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13D7" w14:textId="00C4E4BD" w:rsidR="00931F9F" w:rsidRPr="00931F9F" w:rsidRDefault="00931F9F" w:rsidP="008E388B">
      <w:pPr>
        <w:spacing w:after="0" w:line="240" w:lineRule="auto"/>
        <w:jc w:val="center"/>
        <w:rPr>
          <w:ins w:id="0" w:author="Melody Martinez" w:date="2026-03-11T15:41:00Z" w16du:dateUtc="2026-03-11T19:41:00Z"/>
          <w:rFonts w:cs="Calibri"/>
          <w:b/>
          <w:color w:val="0070C0"/>
        </w:rPr>
      </w:pPr>
      <w:r>
        <w:rPr>
          <w:rFonts w:cs="Calibri"/>
          <w:b/>
          <w:color w:val="0070C0"/>
        </w:rPr>
        <w:t xml:space="preserve">Approved on </w:t>
      </w:r>
      <w:r w:rsidR="00F01EC8">
        <w:rPr>
          <w:rFonts w:cs="Calibri"/>
          <w:b/>
          <w:color w:val="0070C0"/>
        </w:rPr>
        <w:t>February 09</w:t>
      </w:r>
      <w:r>
        <w:rPr>
          <w:rFonts w:cs="Calibri"/>
          <w:b/>
          <w:color w:val="0070C0"/>
        </w:rPr>
        <w:t>, 202</w:t>
      </w:r>
      <w:r w:rsidR="00F01EC8">
        <w:rPr>
          <w:rFonts w:cs="Calibri"/>
          <w:b/>
          <w:color w:val="0070C0"/>
        </w:rPr>
        <w:t>6</w:t>
      </w:r>
      <w:r>
        <w:rPr>
          <w:rFonts w:cs="Calibri"/>
          <w:b/>
          <w:color w:val="0070C0"/>
        </w:rPr>
        <w:t>, Board Meeting</w:t>
      </w:r>
    </w:p>
    <w:p w14:paraId="61757C1D" w14:textId="0B932C5B" w:rsidR="00BB2BF1" w:rsidRPr="00071A6B" w:rsidRDefault="007D0773" w:rsidP="008E388B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noProof/>
        </w:rPr>
        <w:drawing>
          <wp:anchor distT="0" distB="0" distL="114300" distR="114300" simplePos="0" relativeHeight="251658240" behindDoc="0" locked="0" layoutInCell="1" allowOverlap="1" wp14:anchorId="182509F1" wp14:editId="4AA21BAF">
            <wp:simplePos x="0" y="0"/>
            <wp:positionH relativeFrom="column">
              <wp:posOffset>-138430</wp:posOffset>
            </wp:positionH>
            <wp:positionV relativeFrom="paragraph">
              <wp:posOffset>-224790</wp:posOffset>
            </wp:positionV>
            <wp:extent cx="1408430" cy="9817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782" w:rsidRPr="00071A6B">
        <w:rPr>
          <w:rFonts w:cs="Calibri"/>
          <w:b/>
        </w:rPr>
        <w:t>Early Learning Coalition of Broward County</w:t>
      </w:r>
      <w:r w:rsidR="00AF0594" w:rsidRPr="00071A6B">
        <w:rPr>
          <w:rFonts w:cs="Calibri"/>
          <w:b/>
        </w:rPr>
        <w:t>, Inc</w:t>
      </w:r>
      <w:r w:rsidR="00AF0594" w:rsidRPr="00071A6B">
        <w:rPr>
          <w:rFonts w:cs="Calibri"/>
        </w:rPr>
        <w:t>.</w:t>
      </w:r>
    </w:p>
    <w:p w14:paraId="7327439E" w14:textId="77777777" w:rsidR="00E85751" w:rsidRPr="00071A6B" w:rsidRDefault="00BF55FD" w:rsidP="00A93782">
      <w:pPr>
        <w:spacing w:after="0" w:line="240" w:lineRule="auto"/>
        <w:jc w:val="center"/>
        <w:rPr>
          <w:rFonts w:cs="Calibri"/>
          <w:b/>
        </w:rPr>
      </w:pPr>
      <w:r w:rsidRPr="00071A6B">
        <w:rPr>
          <w:rFonts w:cs="Calibri"/>
          <w:b/>
        </w:rPr>
        <w:t>Board</w:t>
      </w:r>
      <w:r w:rsidR="005B6116" w:rsidRPr="00071A6B">
        <w:rPr>
          <w:rFonts w:cs="Calibri"/>
          <w:b/>
        </w:rPr>
        <w:t xml:space="preserve"> </w:t>
      </w:r>
      <w:r w:rsidR="00A93782" w:rsidRPr="00071A6B">
        <w:rPr>
          <w:rFonts w:cs="Calibri"/>
          <w:b/>
        </w:rPr>
        <w:t xml:space="preserve">Meeting </w:t>
      </w:r>
      <w:r w:rsidR="00603EBB" w:rsidRPr="00071A6B">
        <w:rPr>
          <w:rFonts w:cs="Calibri"/>
          <w:b/>
        </w:rPr>
        <w:t>Minute</w:t>
      </w:r>
      <w:r w:rsidR="00A93782" w:rsidRPr="00071A6B">
        <w:rPr>
          <w:rFonts w:cs="Calibri"/>
          <w:b/>
        </w:rPr>
        <w:t>s</w:t>
      </w:r>
    </w:p>
    <w:p w14:paraId="4459F17E" w14:textId="041659EE" w:rsidR="00A93782" w:rsidRPr="00071A6B" w:rsidRDefault="00336466" w:rsidP="00A9378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November 17</w:t>
      </w:r>
      <w:r w:rsidR="00E037C2">
        <w:rPr>
          <w:rFonts w:cs="Calibri"/>
          <w:b/>
        </w:rPr>
        <w:t>,</w:t>
      </w:r>
      <w:r w:rsidR="0053431B">
        <w:rPr>
          <w:rFonts w:cs="Calibri"/>
          <w:b/>
        </w:rPr>
        <w:t xml:space="preserve"> 202</w:t>
      </w:r>
      <w:r w:rsidR="003268E2">
        <w:rPr>
          <w:rFonts w:cs="Calibri"/>
          <w:b/>
        </w:rPr>
        <w:t>5</w:t>
      </w:r>
      <w:r w:rsidR="00F378E0">
        <w:rPr>
          <w:rFonts w:cs="Calibri"/>
          <w:b/>
        </w:rPr>
        <w:t>,</w:t>
      </w:r>
      <w:r w:rsidR="00D32E48" w:rsidRPr="00071A6B">
        <w:rPr>
          <w:rFonts w:cs="Calibri"/>
          <w:b/>
        </w:rPr>
        <w:t xml:space="preserve"> at </w:t>
      </w:r>
      <w:r w:rsidR="00594F83">
        <w:rPr>
          <w:rFonts w:cs="Calibri"/>
          <w:b/>
        </w:rPr>
        <w:t>9</w:t>
      </w:r>
      <w:r w:rsidR="00640561">
        <w:rPr>
          <w:rFonts w:cs="Calibri"/>
          <w:b/>
        </w:rPr>
        <w:t>:</w:t>
      </w:r>
      <w:r>
        <w:rPr>
          <w:rFonts w:cs="Calibri"/>
          <w:b/>
        </w:rPr>
        <w:t>0</w:t>
      </w:r>
      <w:r w:rsidR="00CD2DA8">
        <w:rPr>
          <w:rFonts w:cs="Calibri"/>
          <w:b/>
        </w:rPr>
        <w:t>0</w:t>
      </w:r>
      <w:r w:rsidR="00D32E48" w:rsidRPr="00071A6B">
        <w:rPr>
          <w:rFonts w:cs="Calibri"/>
          <w:b/>
        </w:rPr>
        <w:t xml:space="preserve"> </w:t>
      </w:r>
      <w:r w:rsidR="00725411">
        <w:rPr>
          <w:rFonts w:cs="Calibri"/>
          <w:b/>
        </w:rPr>
        <w:t>A</w:t>
      </w:r>
      <w:r w:rsidR="00D32E48" w:rsidRPr="00071A6B">
        <w:rPr>
          <w:rFonts w:cs="Calibri"/>
          <w:b/>
        </w:rPr>
        <w:t>M</w:t>
      </w:r>
    </w:p>
    <w:p w14:paraId="49925A98" w14:textId="10DB3AB4" w:rsidR="00A93782" w:rsidRPr="00D50A38" w:rsidRDefault="000E443D" w:rsidP="00A93782">
      <w:pPr>
        <w:spacing w:after="0" w:line="240" w:lineRule="auto"/>
        <w:jc w:val="center"/>
        <w:rPr>
          <w:rFonts w:cs="Calibri"/>
          <w:b/>
          <w:bCs/>
          <w:color w:val="D5159A"/>
          <w:u w:val="single"/>
        </w:rPr>
      </w:pPr>
      <w:r>
        <w:rPr>
          <w:rFonts w:cs="Calibri"/>
          <w:b/>
          <w:bCs/>
          <w:color w:val="D5159A"/>
          <w:u w:val="single"/>
        </w:rPr>
        <w:t>Virtual</w:t>
      </w:r>
      <w:r w:rsidR="00071A6B" w:rsidRPr="00D50A38">
        <w:rPr>
          <w:rFonts w:cs="Calibri"/>
          <w:b/>
          <w:bCs/>
          <w:color w:val="D5159A"/>
          <w:u w:val="single"/>
        </w:rPr>
        <w:t xml:space="preserve"> Meeting</w:t>
      </w:r>
      <w:r w:rsidR="000312C8">
        <w:rPr>
          <w:rFonts w:cs="Calibri"/>
          <w:b/>
          <w:bCs/>
          <w:color w:val="D5159A"/>
          <w:u w:val="single"/>
        </w:rPr>
        <w:t xml:space="preserve"> Only</w:t>
      </w:r>
    </w:p>
    <w:p w14:paraId="0EAA61AC" w14:textId="77777777" w:rsidR="000531EE" w:rsidRPr="00071A6B" w:rsidRDefault="000531EE" w:rsidP="00A93782">
      <w:pPr>
        <w:spacing w:after="0" w:line="240" w:lineRule="auto"/>
        <w:jc w:val="center"/>
        <w:rPr>
          <w:rFonts w:cs="Calibri"/>
        </w:rPr>
      </w:pPr>
    </w:p>
    <w:tbl>
      <w:tblPr>
        <w:tblW w:w="113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7987"/>
      </w:tblGrid>
      <w:tr w:rsidR="003D7289" w:rsidRPr="00AB6937" w14:paraId="5CE2AA6E" w14:textId="77777777" w:rsidTr="00931F9F">
        <w:trPr>
          <w:trHeight w:val="1061"/>
        </w:trPr>
        <w:tc>
          <w:tcPr>
            <w:tcW w:w="3330" w:type="dxa"/>
            <w:shd w:val="clear" w:color="auto" w:fill="F2F2F2"/>
          </w:tcPr>
          <w:p w14:paraId="3971BEE7" w14:textId="77777777" w:rsidR="003D7289" w:rsidRPr="00AB6937" w:rsidRDefault="003D7289" w:rsidP="001569D3">
            <w:pPr>
              <w:tabs>
                <w:tab w:val="left" w:pos="3240"/>
              </w:tabs>
              <w:spacing w:after="0" w:line="240" w:lineRule="auto"/>
              <w:ind w:left="160" w:hanging="160"/>
              <w:jc w:val="both"/>
              <w:rPr>
                <w:rFonts w:cs="Calibri"/>
              </w:rPr>
            </w:pPr>
            <w:r w:rsidRPr="00AB6937">
              <w:rPr>
                <w:rFonts w:cs="Calibri"/>
              </w:rPr>
              <w:t>Members in Attendance</w:t>
            </w:r>
          </w:p>
        </w:tc>
        <w:tc>
          <w:tcPr>
            <w:tcW w:w="7987" w:type="dxa"/>
          </w:tcPr>
          <w:p w14:paraId="5BB57F54" w14:textId="1E932AEE" w:rsidR="00BB2BF1" w:rsidRPr="00AB6937" w:rsidRDefault="00DE06E9" w:rsidP="00AE6AD8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Chair </w:t>
            </w:r>
            <w:r w:rsidR="00074302" w:rsidRPr="006D3852">
              <w:rPr>
                <w:rFonts w:cs="Calibri"/>
              </w:rPr>
              <w:t>Laurie Sallarul</w:t>
            </w:r>
            <w:r w:rsidR="00651FEF">
              <w:rPr>
                <w:rFonts w:cs="Calibri"/>
              </w:rPr>
              <w:t>o</w:t>
            </w:r>
            <w:r w:rsidR="00CA4799">
              <w:rPr>
                <w:rFonts w:cs="Calibri"/>
              </w:rPr>
              <w:t xml:space="preserve"> (late)</w:t>
            </w:r>
            <w:r w:rsidR="00074302" w:rsidRPr="006D3852">
              <w:rPr>
                <w:rFonts w:cs="Calibri"/>
              </w:rPr>
              <w:t xml:space="preserve">; </w:t>
            </w:r>
            <w:r w:rsidR="00923DCF">
              <w:rPr>
                <w:rFonts w:cs="Calibri"/>
              </w:rPr>
              <w:t>Dawn Liberta;</w:t>
            </w:r>
            <w:r w:rsidR="006156FC">
              <w:rPr>
                <w:rFonts w:cs="Calibri"/>
              </w:rPr>
              <w:t xml:space="preserve"> </w:t>
            </w:r>
            <w:r w:rsidR="00C572EF" w:rsidRPr="006D3852">
              <w:rPr>
                <w:rFonts w:cs="Calibri"/>
              </w:rPr>
              <w:t>Michael Asseff</w:t>
            </w:r>
            <w:r w:rsidR="00E4766A">
              <w:rPr>
                <w:rFonts w:cs="Calibri"/>
              </w:rPr>
              <w:t xml:space="preserve">; </w:t>
            </w:r>
            <w:r w:rsidR="00923DCF" w:rsidRPr="006D3852">
              <w:rPr>
                <w:rFonts w:cs="Calibri"/>
              </w:rPr>
              <w:t>Cindy Arenberg-Seltzer</w:t>
            </w:r>
            <w:r w:rsidR="00B1243B">
              <w:rPr>
                <w:rFonts w:cs="Calibri"/>
              </w:rPr>
              <w:t>;</w:t>
            </w:r>
            <w:r w:rsidR="00A04886">
              <w:rPr>
                <w:rFonts w:cs="Calibri"/>
              </w:rPr>
              <w:t xml:space="preserve"> </w:t>
            </w:r>
            <w:r w:rsidR="00504291" w:rsidRPr="006D3852">
              <w:rPr>
                <w:rFonts w:cs="Calibri"/>
              </w:rPr>
              <w:t>Sharonda Bailey</w:t>
            </w:r>
            <w:r w:rsidR="00B25392">
              <w:rPr>
                <w:rFonts w:cs="Calibri"/>
              </w:rPr>
              <w:t>;</w:t>
            </w:r>
            <w:r w:rsidR="000D238F">
              <w:rPr>
                <w:rFonts w:cs="Calibri"/>
              </w:rPr>
              <w:t xml:space="preserve"> </w:t>
            </w:r>
            <w:r w:rsidR="006721A8">
              <w:rPr>
                <w:rFonts w:cs="Calibri"/>
              </w:rPr>
              <w:t xml:space="preserve">Krystie Castillo; </w:t>
            </w:r>
            <w:r w:rsidR="00B54879">
              <w:rPr>
                <w:rFonts w:cs="Calibri"/>
              </w:rPr>
              <w:t>Jodi Davidson;</w:t>
            </w:r>
            <w:r w:rsidR="00B041DA">
              <w:rPr>
                <w:rFonts w:cs="Calibri"/>
              </w:rPr>
              <w:t xml:space="preserve"> </w:t>
            </w:r>
            <w:r w:rsidR="00101216">
              <w:rPr>
                <w:rFonts w:cs="Calibri"/>
              </w:rPr>
              <w:t>Amy Hauser;</w:t>
            </w:r>
            <w:r w:rsidR="001D7F77">
              <w:rPr>
                <w:rFonts w:cs="Calibri"/>
              </w:rPr>
              <w:t xml:space="preserve"> </w:t>
            </w:r>
            <w:r w:rsidR="00BD4144" w:rsidRPr="006D3852">
              <w:rPr>
                <w:rFonts w:cs="Calibri"/>
              </w:rPr>
              <w:t>Carol Hylton</w:t>
            </w:r>
            <w:r w:rsidR="00BD4144">
              <w:rPr>
                <w:rFonts w:cs="Calibri"/>
              </w:rPr>
              <w:t>;</w:t>
            </w:r>
            <w:r w:rsidR="00515CCB">
              <w:rPr>
                <w:rFonts w:cs="Calibri"/>
              </w:rPr>
              <w:t xml:space="preserve"> </w:t>
            </w:r>
            <w:r w:rsidR="00D94951">
              <w:rPr>
                <w:rFonts w:cs="Calibri"/>
              </w:rPr>
              <w:t xml:space="preserve">Renee Podolsky; </w:t>
            </w:r>
            <w:r w:rsidR="00A40F2E" w:rsidRPr="006D3852">
              <w:rPr>
                <w:rFonts w:cs="Calibri"/>
              </w:rPr>
              <w:t>Dr. Amoy Reid</w:t>
            </w:r>
            <w:r w:rsidR="009D42BC">
              <w:rPr>
                <w:rFonts w:cs="Calibri"/>
              </w:rPr>
              <w:t>;</w:t>
            </w:r>
            <w:r w:rsidR="005040D8">
              <w:rPr>
                <w:rFonts w:cs="Calibri"/>
              </w:rPr>
              <w:t xml:space="preserve"> </w:t>
            </w:r>
            <w:r w:rsidR="001D7F77" w:rsidRPr="006D3852">
              <w:rPr>
                <w:rFonts w:cs="Calibri"/>
              </w:rPr>
              <w:t>Ellie Schrot</w:t>
            </w:r>
            <w:r w:rsidR="00DE257E">
              <w:rPr>
                <w:rFonts w:cs="Calibri"/>
              </w:rPr>
              <w:t xml:space="preserve">; </w:t>
            </w:r>
            <w:r w:rsidR="005040D8">
              <w:rPr>
                <w:rFonts w:cs="Calibri"/>
              </w:rPr>
              <w:t xml:space="preserve">Jessica Rodriguez; </w:t>
            </w:r>
            <w:r w:rsidR="00B25392">
              <w:rPr>
                <w:rFonts w:cs="Calibri"/>
              </w:rPr>
              <w:t>Traci Schweitzer</w:t>
            </w:r>
            <w:r w:rsidR="00AB5B77">
              <w:rPr>
                <w:rFonts w:cs="Calibri"/>
              </w:rPr>
              <w:t>;</w:t>
            </w:r>
            <w:r w:rsidR="009D42BC">
              <w:rPr>
                <w:rFonts w:cs="Calibri"/>
              </w:rPr>
              <w:t xml:space="preserve"> </w:t>
            </w:r>
            <w:r w:rsidR="006721A8" w:rsidRPr="00504291">
              <w:rPr>
                <w:rFonts w:cs="Calibri"/>
              </w:rPr>
              <w:t>Zachary Talbo</w:t>
            </w:r>
            <w:r w:rsidR="006721A8">
              <w:rPr>
                <w:rFonts w:cs="Calibri"/>
              </w:rPr>
              <w:t xml:space="preserve">t; </w:t>
            </w:r>
            <w:r w:rsidR="002A2EF2">
              <w:rPr>
                <w:rFonts w:cs="Calibri"/>
              </w:rPr>
              <w:t xml:space="preserve">Karen Taveras; </w:t>
            </w:r>
            <w:r w:rsidR="00663470">
              <w:rPr>
                <w:rFonts w:cs="Calibri"/>
              </w:rPr>
              <w:t xml:space="preserve">Megan Turetsky; </w:t>
            </w:r>
            <w:r w:rsidR="008F1F7F" w:rsidRPr="006D3852">
              <w:rPr>
                <w:rFonts w:cs="Calibri"/>
              </w:rPr>
              <w:t>Julie Winburn</w:t>
            </w:r>
          </w:p>
        </w:tc>
      </w:tr>
      <w:tr w:rsidR="00786EAB" w:rsidRPr="00504291" w14:paraId="598AB2E7" w14:textId="77777777" w:rsidTr="00931F9F">
        <w:trPr>
          <w:trHeight w:val="395"/>
        </w:trPr>
        <w:tc>
          <w:tcPr>
            <w:tcW w:w="3330" w:type="dxa"/>
            <w:shd w:val="clear" w:color="auto" w:fill="F2F2F2"/>
          </w:tcPr>
          <w:p w14:paraId="7EB133E5" w14:textId="63A14B85" w:rsidR="00786EAB" w:rsidRPr="00AB6937" w:rsidRDefault="00786EAB" w:rsidP="00786EAB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Members Absent</w:t>
            </w:r>
            <w:r>
              <w:rPr>
                <w:rFonts w:cs="Calibri"/>
              </w:rPr>
              <w:t xml:space="preserve"> (Excused)</w:t>
            </w:r>
          </w:p>
        </w:tc>
        <w:tc>
          <w:tcPr>
            <w:tcW w:w="7987" w:type="dxa"/>
          </w:tcPr>
          <w:p w14:paraId="6F20D4A5" w14:textId="67FBC224" w:rsidR="00786EAB" w:rsidRPr="00504291" w:rsidRDefault="007F5BAB" w:rsidP="00786EAB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6D3852">
              <w:rPr>
                <w:rFonts w:cs="Calibri"/>
              </w:rPr>
              <w:t>Kirk Englehardt</w:t>
            </w:r>
            <w:r>
              <w:rPr>
                <w:rFonts w:cs="Calibri"/>
              </w:rPr>
              <w:t xml:space="preserve">; </w:t>
            </w:r>
            <w:r w:rsidR="001D7F77">
              <w:rPr>
                <w:rFonts w:cs="Calibri"/>
              </w:rPr>
              <w:t>M</w:t>
            </w:r>
            <w:r w:rsidR="001D7F77" w:rsidRPr="00504291">
              <w:rPr>
                <w:rFonts w:cs="Calibri"/>
              </w:rPr>
              <w:t>aria Hernandez</w:t>
            </w:r>
          </w:p>
        </w:tc>
      </w:tr>
      <w:tr w:rsidR="00646815" w:rsidRPr="00504291" w14:paraId="5CEFD678" w14:textId="77777777" w:rsidTr="00931F9F">
        <w:trPr>
          <w:trHeight w:val="395"/>
        </w:trPr>
        <w:tc>
          <w:tcPr>
            <w:tcW w:w="3330" w:type="dxa"/>
            <w:shd w:val="clear" w:color="auto" w:fill="F2F2F2"/>
          </w:tcPr>
          <w:p w14:paraId="33743D50" w14:textId="6E459C5D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Members Absent</w:t>
            </w:r>
            <w:r>
              <w:rPr>
                <w:rFonts w:cs="Calibri"/>
              </w:rPr>
              <w:t xml:space="preserve"> (Unexcused)</w:t>
            </w:r>
          </w:p>
        </w:tc>
        <w:tc>
          <w:tcPr>
            <w:tcW w:w="7987" w:type="dxa"/>
          </w:tcPr>
          <w:p w14:paraId="0D60FDA8" w14:textId="77777777" w:rsidR="00646815" w:rsidRDefault="00646815" w:rsidP="0064681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6815" w:rsidRPr="00504291" w14:paraId="58854091" w14:textId="77777777" w:rsidTr="00931F9F">
        <w:trPr>
          <w:trHeight w:val="395"/>
        </w:trPr>
        <w:tc>
          <w:tcPr>
            <w:tcW w:w="3330" w:type="dxa"/>
            <w:shd w:val="clear" w:color="auto" w:fill="F2F2F2"/>
          </w:tcPr>
          <w:p w14:paraId="55881B36" w14:textId="6339E65C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Honorary Members</w:t>
            </w:r>
          </w:p>
        </w:tc>
        <w:tc>
          <w:tcPr>
            <w:tcW w:w="7987" w:type="dxa"/>
          </w:tcPr>
          <w:p w14:paraId="6188CF4A" w14:textId="51FB056B" w:rsidR="00646815" w:rsidRPr="006D3852" w:rsidRDefault="00646815" w:rsidP="0064681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6815" w:rsidRPr="00AB6937" w14:paraId="6E7E45CC" w14:textId="77777777" w:rsidTr="00931F9F">
        <w:tc>
          <w:tcPr>
            <w:tcW w:w="3330" w:type="dxa"/>
            <w:shd w:val="clear" w:color="auto" w:fill="F2F2F2"/>
          </w:tcPr>
          <w:p w14:paraId="38FE3696" w14:textId="77777777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AB6937">
              <w:rPr>
                <w:rFonts w:cs="Calibri"/>
              </w:rPr>
              <w:t>Staff in Attendance</w:t>
            </w:r>
          </w:p>
        </w:tc>
        <w:tc>
          <w:tcPr>
            <w:tcW w:w="7987" w:type="dxa"/>
          </w:tcPr>
          <w:p w14:paraId="0B80FD33" w14:textId="2208A44E" w:rsidR="00646815" w:rsidRPr="00626198" w:rsidRDefault="00646815" w:rsidP="00646815">
            <w:pPr>
              <w:tabs>
                <w:tab w:val="left" w:pos="3240"/>
              </w:tabs>
              <w:spacing w:after="0" w:line="240" w:lineRule="auto"/>
              <w:rPr>
                <w:rFonts w:cs="Calibri"/>
              </w:rPr>
            </w:pPr>
            <w:r w:rsidRPr="00626198">
              <w:rPr>
                <w:rFonts w:cs="Calibri"/>
              </w:rPr>
              <w:t>Renee Jaffe, CEO; Christine Klima, CAO; Hubert  Cesar, CI</w:t>
            </w:r>
            <w:r w:rsidR="00FE4AF8">
              <w:rPr>
                <w:rFonts w:cs="Calibri"/>
              </w:rPr>
              <w:t>C</w:t>
            </w:r>
            <w:r w:rsidRPr="00626198">
              <w:rPr>
                <w:rFonts w:cs="Calibri"/>
              </w:rPr>
              <w:t xml:space="preserve">O; </w:t>
            </w:r>
            <w:r w:rsidR="00AA1DE4" w:rsidRPr="00AA1DE4">
              <w:rPr>
                <w:rFonts w:cs="Calibri"/>
              </w:rPr>
              <w:t>Howard Bakalar</w:t>
            </w:r>
            <w:r w:rsidR="00D8166F">
              <w:rPr>
                <w:rFonts w:cs="Calibri"/>
              </w:rPr>
              <w:t xml:space="preserve">, CPO; </w:t>
            </w:r>
            <w:r>
              <w:rPr>
                <w:rFonts w:cs="Calibri"/>
              </w:rPr>
              <w:t xml:space="preserve">Melody Martinez, Board Liaison; </w:t>
            </w:r>
            <w:r w:rsidR="00DD1850">
              <w:rPr>
                <w:rFonts w:cs="Calibri"/>
              </w:rPr>
              <w:t>Lizbeth DelVecchio</w:t>
            </w:r>
            <w:r w:rsidR="00BC5CAE">
              <w:rPr>
                <w:rFonts w:cs="Calibri"/>
              </w:rPr>
              <w:t xml:space="preserve">, </w:t>
            </w:r>
            <w:r w:rsidR="009C0D4D">
              <w:rPr>
                <w:rFonts w:cs="Calibri"/>
              </w:rPr>
              <w:t>Exec</w:t>
            </w:r>
            <w:r w:rsidR="00427E29">
              <w:rPr>
                <w:rFonts w:cs="Calibri"/>
              </w:rPr>
              <w:t>uti</w:t>
            </w:r>
            <w:r w:rsidR="005913DB">
              <w:rPr>
                <w:rFonts w:cs="Calibri"/>
              </w:rPr>
              <w:t xml:space="preserve">ve </w:t>
            </w:r>
            <w:r w:rsidR="00CE0C19">
              <w:rPr>
                <w:rFonts w:cs="Calibri"/>
              </w:rPr>
              <w:t>Assistant</w:t>
            </w:r>
            <w:r w:rsidR="005913DB">
              <w:rPr>
                <w:rFonts w:cs="Calibri"/>
              </w:rPr>
              <w:t xml:space="preserve"> &amp; Special Projects </w:t>
            </w:r>
            <w:r w:rsidR="006A4078">
              <w:rPr>
                <w:rFonts w:cs="Calibri"/>
              </w:rPr>
              <w:t>Coordinat</w:t>
            </w:r>
            <w:r w:rsidR="00CE0C19">
              <w:rPr>
                <w:rFonts w:cs="Calibri"/>
              </w:rPr>
              <w:t>or</w:t>
            </w:r>
            <w:r w:rsidR="009149CF">
              <w:rPr>
                <w:rFonts w:cs="Calibri"/>
              </w:rPr>
              <w:t xml:space="preserve">; </w:t>
            </w:r>
            <w:r w:rsidRPr="00626198">
              <w:rPr>
                <w:rFonts w:cs="Calibri"/>
              </w:rPr>
              <w:t>Allison Metsch, Senior Dir</w:t>
            </w:r>
            <w:r w:rsidR="00F80BBD">
              <w:rPr>
                <w:rFonts w:cs="Calibri"/>
              </w:rPr>
              <w:t>.</w:t>
            </w:r>
            <w:r w:rsidRPr="00626198">
              <w:rPr>
                <w:rFonts w:cs="Calibri"/>
              </w:rPr>
              <w:t xml:space="preserve"> of Education &amp; Quality; Amy Moore, Senior Dir</w:t>
            </w:r>
            <w:r w:rsidR="00F80BBD">
              <w:rPr>
                <w:rFonts w:cs="Calibri"/>
              </w:rPr>
              <w:t>.</w:t>
            </w:r>
            <w:r w:rsidR="00984F46">
              <w:rPr>
                <w:rFonts w:cs="Calibri"/>
              </w:rPr>
              <w:t xml:space="preserve"> </w:t>
            </w:r>
            <w:r w:rsidRPr="00626198">
              <w:rPr>
                <w:rFonts w:cs="Calibri"/>
              </w:rPr>
              <w:t>of Family Services and Customer Services; Ancel Pratt III, Senior Dir</w:t>
            </w:r>
            <w:r w:rsidR="00984F46">
              <w:rPr>
                <w:rFonts w:cs="Calibri"/>
              </w:rPr>
              <w:t xml:space="preserve">. </w:t>
            </w:r>
            <w:r w:rsidRPr="00626198">
              <w:rPr>
                <w:rFonts w:cs="Calibri"/>
              </w:rPr>
              <w:t xml:space="preserve">of Communications; </w:t>
            </w:r>
            <w:r w:rsidR="00C40894">
              <w:rPr>
                <w:rFonts w:cs="Calibri"/>
              </w:rPr>
              <w:t xml:space="preserve">Alesia </w:t>
            </w:r>
            <w:r w:rsidR="001D42F7">
              <w:rPr>
                <w:rFonts w:cs="Calibri"/>
              </w:rPr>
              <w:t xml:space="preserve">Davis, </w:t>
            </w:r>
            <w:r w:rsidR="009249CA">
              <w:rPr>
                <w:rStyle w:val="normaltextrun"/>
                <w:color w:val="000000"/>
                <w:shd w:val="clear" w:color="auto" w:fill="FFFFFF"/>
              </w:rPr>
              <w:t>Dir. of Family Services</w:t>
            </w:r>
            <w:r w:rsidR="001D42F7">
              <w:rPr>
                <w:rFonts w:cs="Calibri"/>
              </w:rPr>
              <w:t xml:space="preserve">; </w:t>
            </w:r>
            <w:r>
              <w:rPr>
                <w:rFonts w:cs="Calibri"/>
              </w:rPr>
              <w:t>Ayme Hamoui, Dir</w:t>
            </w:r>
            <w:r w:rsidR="00BE01B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of Education Program Assessment; </w:t>
            </w:r>
            <w:r w:rsidR="00805613">
              <w:rPr>
                <w:rFonts w:cs="Calibri"/>
              </w:rPr>
              <w:t>Andres Calero</w:t>
            </w:r>
            <w:r w:rsidR="00ED111C">
              <w:rPr>
                <w:rFonts w:cs="Calibri"/>
              </w:rPr>
              <w:t xml:space="preserve">; Accountant; </w:t>
            </w:r>
            <w:r w:rsidR="00537329" w:rsidRPr="00C62CBA">
              <w:rPr>
                <w:rFonts w:cs="Calibri"/>
              </w:rPr>
              <w:t>Beverly Hung</w:t>
            </w:r>
            <w:r w:rsidR="00537329">
              <w:rPr>
                <w:rFonts w:cs="Calibri"/>
              </w:rPr>
              <w:t xml:space="preserve">, </w:t>
            </w:r>
            <w:r w:rsidR="00537329" w:rsidRPr="00DC3FAC">
              <w:rPr>
                <w:rFonts w:cs="Calibri"/>
              </w:rPr>
              <w:t>Sr. Dir. of Human Resources</w:t>
            </w:r>
            <w:r w:rsidR="00537329">
              <w:rPr>
                <w:rFonts w:cs="Calibri"/>
              </w:rPr>
              <w:t xml:space="preserve">; </w:t>
            </w:r>
            <w:r w:rsidR="00E56BFB" w:rsidRPr="00E56BFB">
              <w:rPr>
                <w:rFonts w:cs="Calibri"/>
              </w:rPr>
              <w:t>Daniel Hollenbaugh</w:t>
            </w:r>
            <w:r w:rsidR="00E56BFB">
              <w:rPr>
                <w:rFonts w:cs="Calibri"/>
              </w:rPr>
              <w:t>,</w:t>
            </w:r>
            <w:r w:rsidR="00E56BFB">
              <w:t xml:space="preserve"> </w:t>
            </w:r>
            <w:r w:rsidR="004B4ACA" w:rsidRPr="004B4ACA">
              <w:t>AP and Payroll Manager</w:t>
            </w:r>
            <w:r w:rsidR="004B4ACA">
              <w:t xml:space="preserve">; </w:t>
            </w:r>
            <w:r w:rsidR="006A0B77" w:rsidRPr="006A0B77">
              <w:rPr>
                <w:rFonts w:cs="Calibri"/>
              </w:rPr>
              <w:t>Gracy Haladjian</w:t>
            </w:r>
            <w:r w:rsidR="006A0B77">
              <w:rPr>
                <w:rFonts w:cs="Calibri"/>
              </w:rPr>
              <w:t xml:space="preserve">, </w:t>
            </w:r>
            <w:r w:rsidR="00612E09" w:rsidRPr="00612E09">
              <w:rPr>
                <w:rFonts w:cs="Calibri"/>
              </w:rPr>
              <w:t>Dir. of Family &amp; Customer Services</w:t>
            </w:r>
            <w:r w:rsidR="00612E09">
              <w:rPr>
                <w:rFonts w:cs="Calibri"/>
              </w:rPr>
              <w:t xml:space="preserve">; </w:t>
            </w:r>
            <w:r w:rsidR="00957F97" w:rsidRPr="00957F97">
              <w:rPr>
                <w:rFonts w:cs="Calibri"/>
              </w:rPr>
              <w:t>Magdalena Laino</w:t>
            </w:r>
            <w:r w:rsidR="00957F97">
              <w:rPr>
                <w:rFonts w:cs="Calibri"/>
              </w:rPr>
              <w:t xml:space="preserve">, </w:t>
            </w:r>
            <w:r w:rsidR="006D0D77">
              <w:rPr>
                <w:rFonts w:cs="Calibri"/>
              </w:rPr>
              <w:t xml:space="preserve">Quality Assurance Manager; </w:t>
            </w:r>
            <w:r w:rsidRPr="00626198">
              <w:rPr>
                <w:rFonts w:cs="Calibri"/>
              </w:rPr>
              <w:t>Megan DeGraaf</w:t>
            </w:r>
            <w:r>
              <w:rPr>
                <w:rFonts w:cs="Calibri"/>
              </w:rPr>
              <w:t xml:space="preserve">, </w:t>
            </w:r>
            <w:r w:rsidRPr="00626198">
              <w:rPr>
                <w:rFonts w:cs="Calibri"/>
              </w:rPr>
              <w:t xml:space="preserve">Purchasing &amp; Procurement Specialist; </w:t>
            </w:r>
            <w:r w:rsidR="00FF1719">
              <w:rPr>
                <w:rFonts w:cs="Calibri"/>
              </w:rPr>
              <w:t xml:space="preserve">Reinier Potts, Financial Analyst; </w:t>
            </w:r>
            <w:r w:rsidRPr="008A73A9">
              <w:rPr>
                <w:rFonts w:cs="Calibri"/>
              </w:rPr>
              <w:t>Roy Persaud</w:t>
            </w:r>
            <w:r>
              <w:rPr>
                <w:rFonts w:cs="Calibri"/>
              </w:rPr>
              <w:t xml:space="preserve">, Accountant; </w:t>
            </w:r>
            <w:r w:rsidRPr="00AF31D5">
              <w:rPr>
                <w:rFonts w:cs="Calibri"/>
              </w:rPr>
              <w:t>Sandra Paul</w:t>
            </w:r>
            <w:r>
              <w:rPr>
                <w:rFonts w:cs="Calibri"/>
              </w:rPr>
              <w:t xml:space="preserve">, </w:t>
            </w:r>
            <w:r w:rsidRPr="00AF31D5">
              <w:rPr>
                <w:rFonts w:cs="Calibri"/>
              </w:rPr>
              <w:t>S</w:t>
            </w:r>
            <w:r>
              <w:rPr>
                <w:rFonts w:cs="Calibri"/>
              </w:rPr>
              <w:t>enior</w:t>
            </w:r>
            <w:r w:rsidRPr="00AF31D5">
              <w:rPr>
                <w:rFonts w:cs="Calibri"/>
              </w:rPr>
              <w:t xml:space="preserve"> Dir</w:t>
            </w:r>
            <w:r w:rsidR="00766F61">
              <w:rPr>
                <w:rFonts w:cs="Calibri"/>
              </w:rPr>
              <w:t xml:space="preserve">. </w:t>
            </w:r>
            <w:r w:rsidRPr="00AF31D5">
              <w:rPr>
                <w:rFonts w:cs="Calibri"/>
              </w:rPr>
              <w:t>of Provider Reimbursement</w:t>
            </w:r>
            <w:r>
              <w:rPr>
                <w:rFonts w:cs="Calibri"/>
              </w:rPr>
              <w:t xml:space="preserve">; </w:t>
            </w:r>
            <w:r w:rsidRPr="00626198">
              <w:rPr>
                <w:rStyle w:val="normaltextrun"/>
                <w:rFonts w:cs="Calibri"/>
                <w:color w:val="000000"/>
                <w:shd w:val="clear" w:color="auto" w:fill="FFFFFF"/>
              </w:rPr>
              <w:t>Stephanie Landreville, Controller</w:t>
            </w:r>
          </w:p>
        </w:tc>
      </w:tr>
      <w:tr w:rsidR="00646815" w:rsidRPr="00AB6937" w14:paraId="145A156A" w14:textId="77777777" w:rsidTr="00931F9F">
        <w:trPr>
          <w:trHeight w:val="404"/>
        </w:trPr>
        <w:tc>
          <w:tcPr>
            <w:tcW w:w="3330" w:type="dxa"/>
            <w:shd w:val="clear" w:color="auto" w:fill="F2F2F2"/>
          </w:tcPr>
          <w:p w14:paraId="7D488CC1" w14:textId="77777777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AB6937">
              <w:rPr>
                <w:rFonts w:cs="Calibri"/>
              </w:rPr>
              <w:t>Others in Attendance</w:t>
            </w:r>
          </w:p>
        </w:tc>
        <w:tc>
          <w:tcPr>
            <w:tcW w:w="7987" w:type="dxa"/>
          </w:tcPr>
          <w:p w14:paraId="634CCCCF" w14:textId="20307C4C" w:rsidR="00646815" w:rsidRPr="00626198" w:rsidRDefault="00663470" w:rsidP="00DD1850">
            <w:pPr>
              <w:tabs>
                <w:tab w:val="left" w:pos="522"/>
              </w:tabs>
              <w:spacing w:after="0" w:line="240" w:lineRule="auto"/>
              <w:rPr>
                <w:rFonts w:cs="Calibri"/>
              </w:rPr>
            </w:pPr>
            <w:r w:rsidRPr="00663470">
              <w:rPr>
                <w:rFonts w:cs="Calibri"/>
              </w:rPr>
              <w:t>Jacob Horowitz</w:t>
            </w:r>
            <w:r w:rsidR="00646815" w:rsidRPr="00626198">
              <w:rPr>
                <w:rFonts w:cs="Calibri"/>
              </w:rPr>
              <w:t>, Legal Counsel</w:t>
            </w:r>
          </w:p>
        </w:tc>
      </w:tr>
    </w:tbl>
    <w:p w14:paraId="5EF452C8" w14:textId="77777777" w:rsidR="00C14735" w:rsidRPr="00AB6937" w:rsidRDefault="00C14735" w:rsidP="00AC4068">
      <w:pPr>
        <w:tabs>
          <w:tab w:val="left" w:pos="3240"/>
        </w:tabs>
        <w:spacing w:after="0" w:line="240" w:lineRule="auto"/>
        <w:jc w:val="both"/>
        <w:rPr>
          <w:rFonts w:cs="Calibri"/>
          <w:b/>
        </w:rPr>
      </w:pP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</w:p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8100"/>
      </w:tblGrid>
      <w:tr w:rsidR="00BB2BF1" w:rsidRPr="00AB6937" w14:paraId="653369BF" w14:textId="77777777" w:rsidTr="005C18A2">
        <w:tc>
          <w:tcPr>
            <w:tcW w:w="3330" w:type="dxa"/>
            <w:tcBorders>
              <w:bottom w:val="single" w:sz="4" w:space="0" w:color="auto"/>
            </w:tcBorders>
            <w:shd w:val="clear" w:color="auto" w:fill="F2F2F2"/>
          </w:tcPr>
          <w:p w14:paraId="5E18A33D" w14:textId="77777777" w:rsidR="00BB2BF1" w:rsidRPr="00AB6937" w:rsidRDefault="00BB2BF1" w:rsidP="00431A65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B6937">
              <w:rPr>
                <w:rFonts w:cs="Calibri"/>
                <w:b/>
              </w:rPr>
              <w:t>Item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F2F2F2"/>
          </w:tcPr>
          <w:p w14:paraId="723B3A2B" w14:textId="77777777" w:rsidR="00BB2BF1" w:rsidRPr="00AB6937" w:rsidRDefault="00BB2BF1" w:rsidP="006F0E8A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B6937">
              <w:rPr>
                <w:rFonts w:cs="Calibri"/>
                <w:b/>
              </w:rPr>
              <w:t>Action/Discussion</w:t>
            </w:r>
          </w:p>
        </w:tc>
      </w:tr>
      <w:tr w:rsidR="00B93133" w:rsidRPr="00AB6937" w14:paraId="25F46A38" w14:textId="77777777" w:rsidTr="005C18A2">
        <w:trPr>
          <w:trHeight w:val="629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6CB469" w14:textId="77777777" w:rsidR="00B93133" w:rsidRPr="00AB6937" w:rsidRDefault="00B93133" w:rsidP="00B93133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AB6937">
              <w:rPr>
                <w:rFonts w:cs="Calibri"/>
              </w:rPr>
              <w:t>Welcome &amp; Call to Order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0C9E0A0E" w14:textId="24A020EE" w:rsidR="00387E5C" w:rsidRPr="00AB6937" w:rsidRDefault="00FE40BC" w:rsidP="00B93133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First Vice </w:t>
            </w:r>
            <w:r w:rsidR="00975C3A" w:rsidRPr="00975C3A">
              <w:rPr>
                <w:rFonts w:cs="Calibri"/>
              </w:rPr>
              <w:t>Chair Dawn Liberta called the meeting to order at 9:01 a.m. Roll was called, and a quorum was established.</w:t>
            </w:r>
            <w:r w:rsidR="00387E5C" w:rsidRPr="0040714F">
              <w:rPr>
                <w:rFonts w:cs="Calibri"/>
              </w:rPr>
              <w:t xml:space="preserve"> </w:t>
            </w:r>
          </w:p>
        </w:tc>
      </w:tr>
      <w:tr w:rsidR="00B93133" w:rsidRPr="00AB6937" w14:paraId="3B8E81AE" w14:textId="77777777" w:rsidTr="005C18A2">
        <w:trPr>
          <w:trHeight w:val="30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7A7EF69" w14:textId="77777777" w:rsidR="00B93133" w:rsidRDefault="00B93133" w:rsidP="00B93133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AB6937">
              <w:rPr>
                <w:rFonts w:cs="Calibri"/>
              </w:rPr>
              <w:t xml:space="preserve">Chair Report </w:t>
            </w:r>
          </w:p>
          <w:p w14:paraId="0B496A8F" w14:textId="78E4A6AC" w:rsidR="00C54863" w:rsidRPr="00C54863" w:rsidRDefault="00502AA9" w:rsidP="00C54863">
            <w:pPr>
              <w:pStyle w:val="TableParagraph"/>
              <w:numPr>
                <w:ilvl w:val="0"/>
                <w:numId w:val="22"/>
              </w:numPr>
              <w:spacing w:before="40" w:line="252" w:lineRule="exact"/>
              <w:ind w:left="450" w:hanging="180"/>
              <w:rPr>
                <w:rFonts w:cs="Calibri"/>
                <w:bCs/>
                <w:spacing w:val="-1"/>
              </w:rPr>
            </w:pPr>
            <w:r>
              <w:rPr>
                <w:rFonts w:cs="Calibri"/>
                <w:bCs/>
                <w:spacing w:val="-1"/>
              </w:rPr>
              <w:t>Megan Turetsky</w:t>
            </w:r>
            <w:r w:rsidR="00C54863" w:rsidRPr="00C54863">
              <w:rPr>
                <w:rFonts w:cs="Calibri"/>
                <w:bCs/>
                <w:spacing w:val="-1"/>
              </w:rPr>
              <w:t xml:space="preserve"> joined the Ad Hoc </w:t>
            </w:r>
            <w:r>
              <w:rPr>
                <w:rFonts w:cs="Calibri"/>
                <w:bCs/>
                <w:spacing w:val="-1"/>
              </w:rPr>
              <w:t xml:space="preserve">Fundraising </w:t>
            </w:r>
            <w:r w:rsidR="00C54863" w:rsidRPr="00C54863">
              <w:rPr>
                <w:rFonts w:cs="Calibri"/>
                <w:bCs/>
                <w:spacing w:val="-1"/>
              </w:rPr>
              <w:t>Committee</w:t>
            </w:r>
          </w:p>
          <w:p w14:paraId="2C9BA37D" w14:textId="77777777" w:rsidR="00C54863" w:rsidRPr="00AB6937" w:rsidRDefault="00C54863" w:rsidP="00B93133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48A34B59" w14:textId="19CDF0C5" w:rsidR="00704C6A" w:rsidRPr="003D290D" w:rsidRDefault="00FE40BC" w:rsidP="003B3BF7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First Vice</w:t>
            </w:r>
            <w:r w:rsidRPr="00975C3A">
              <w:rPr>
                <w:rFonts w:cs="Calibri"/>
              </w:rPr>
              <w:t xml:space="preserve"> </w:t>
            </w:r>
            <w:r w:rsidR="000312C8" w:rsidRPr="00975C3A">
              <w:rPr>
                <w:rFonts w:cs="Calibri"/>
              </w:rPr>
              <w:t xml:space="preserve">Chair Dawn </w:t>
            </w:r>
            <w:r w:rsidR="00E765FA" w:rsidRPr="00E765FA">
              <w:rPr>
                <w:rFonts w:cs="Calibri"/>
              </w:rPr>
              <w:t xml:space="preserve">announced that </w:t>
            </w:r>
            <w:r w:rsidR="00502AA9">
              <w:rPr>
                <w:rFonts w:cs="Calibri"/>
              </w:rPr>
              <w:t>Megan Tretsky</w:t>
            </w:r>
            <w:r w:rsidR="00E765FA" w:rsidRPr="00E765FA">
              <w:rPr>
                <w:rFonts w:cs="Calibri"/>
              </w:rPr>
              <w:t xml:space="preserve"> has joined the Ad Hoc </w:t>
            </w:r>
            <w:r w:rsidR="007C17B1">
              <w:rPr>
                <w:rFonts w:cs="Calibri"/>
              </w:rPr>
              <w:t>Fundraising</w:t>
            </w:r>
            <w:r w:rsidR="00C901BB">
              <w:rPr>
                <w:rFonts w:cs="Calibri"/>
              </w:rPr>
              <w:t xml:space="preserve"> </w:t>
            </w:r>
            <w:r w:rsidR="00E765FA" w:rsidRPr="00E765FA">
              <w:rPr>
                <w:rFonts w:cs="Calibri"/>
              </w:rPr>
              <w:t>Committee</w:t>
            </w:r>
            <w:r w:rsidR="00502AA9">
              <w:rPr>
                <w:rFonts w:cs="Calibri"/>
              </w:rPr>
              <w:t>.</w:t>
            </w:r>
          </w:p>
        </w:tc>
      </w:tr>
      <w:tr w:rsidR="00B93133" w:rsidRPr="00AB6937" w14:paraId="0F0791D7" w14:textId="77777777" w:rsidTr="005C18A2">
        <w:trPr>
          <w:trHeight w:val="647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461A74" w14:textId="77777777" w:rsidR="00B93133" w:rsidRDefault="00B93133" w:rsidP="0087757E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AB6937">
              <w:rPr>
                <w:rFonts w:cs="Calibri"/>
              </w:rPr>
              <w:t>CEO Report</w:t>
            </w:r>
          </w:p>
          <w:p w14:paraId="6511BCB6" w14:textId="1EC74AFE" w:rsidR="008024A0" w:rsidRPr="00AB6937" w:rsidRDefault="008024A0" w:rsidP="0087757E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26B5298B" w14:textId="39AB72C6" w:rsidR="00FE685A" w:rsidRPr="00401A68" w:rsidRDefault="00BF7FC8" w:rsidP="000C360D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BF7FC8">
              <w:rPr>
                <w:rFonts w:cs="Calibri"/>
              </w:rPr>
              <w:t>CEO Renee reported that School Readiness enrollment has resumed</w:t>
            </w:r>
            <w:r w:rsidR="00911ABA">
              <w:rPr>
                <w:rFonts w:cs="Calibri"/>
              </w:rPr>
              <w:t xml:space="preserve"> </w:t>
            </w:r>
            <w:r w:rsidR="00F62F12">
              <w:rPr>
                <w:rFonts w:cs="Calibri"/>
              </w:rPr>
              <w:t xml:space="preserve">at a modest pace </w:t>
            </w:r>
            <w:r w:rsidR="00911ABA">
              <w:rPr>
                <w:rFonts w:cs="Calibri"/>
              </w:rPr>
              <w:t>after a short pause</w:t>
            </w:r>
            <w:r w:rsidR="00943A27">
              <w:rPr>
                <w:rFonts w:cs="Calibri"/>
              </w:rPr>
              <w:t>.  T</w:t>
            </w:r>
            <w:r w:rsidRPr="00BF7FC8">
              <w:rPr>
                <w:rFonts w:cs="Calibri"/>
              </w:rPr>
              <w:t xml:space="preserve">he Kindness Counts </w:t>
            </w:r>
            <w:r w:rsidR="00943A27">
              <w:rPr>
                <w:rFonts w:cs="Calibri"/>
              </w:rPr>
              <w:t>initiative</w:t>
            </w:r>
            <w:r w:rsidR="0099232E">
              <w:rPr>
                <w:rFonts w:cs="Calibri"/>
              </w:rPr>
              <w:t xml:space="preserve"> was</w:t>
            </w:r>
            <w:r w:rsidRPr="00BF7FC8">
              <w:rPr>
                <w:rFonts w:cs="Calibri"/>
              </w:rPr>
              <w:t xml:space="preserve"> successful</w:t>
            </w:r>
            <w:r w:rsidR="0099232E">
              <w:rPr>
                <w:rFonts w:cs="Calibri"/>
              </w:rPr>
              <w:t xml:space="preserve">.  Renee thanked </w:t>
            </w:r>
            <w:r w:rsidRPr="00BF7FC8">
              <w:rPr>
                <w:rFonts w:cs="Calibri"/>
              </w:rPr>
              <w:t>Board Member Dawn for attending</w:t>
            </w:r>
            <w:r w:rsidR="0099232E">
              <w:rPr>
                <w:rFonts w:cs="Calibri"/>
              </w:rPr>
              <w:t>.  Renee also reported</w:t>
            </w:r>
            <w:r w:rsidRPr="00BF7FC8">
              <w:rPr>
                <w:rFonts w:cs="Calibri"/>
              </w:rPr>
              <w:t>, the Early Learning Landscape collaboration project is progressing, and the December meeting may be canceled due to a light agenda.</w:t>
            </w:r>
          </w:p>
        </w:tc>
      </w:tr>
      <w:tr w:rsidR="003D1D86" w:rsidRPr="00AB6937" w14:paraId="5E1E7FE7" w14:textId="77777777" w:rsidTr="005C18A2">
        <w:trPr>
          <w:trHeight w:val="404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479FBB2" w14:textId="11781A67" w:rsidR="00D02043" w:rsidRPr="00AB6937" w:rsidRDefault="003D1D86" w:rsidP="000224F3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Mission Moment</w:t>
            </w:r>
            <w:r w:rsidR="00E75588">
              <w:rPr>
                <w:rFonts w:cs="Calibri"/>
              </w:rPr>
              <w:t xml:space="preserve"> Video </w:t>
            </w:r>
            <w:r w:rsidR="00055544">
              <w:rPr>
                <w:rFonts w:cs="Calibri"/>
              </w:rPr>
              <w:t>–</w:t>
            </w:r>
            <w:r w:rsidR="00E75588">
              <w:rPr>
                <w:rFonts w:cs="Calibri"/>
              </w:rPr>
              <w:t xml:space="preserve"> </w:t>
            </w:r>
            <w:r w:rsidR="00055544">
              <w:rPr>
                <w:rFonts w:cs="Calibri"/>
              </w:rPr>
              <w:t>Kindness counts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46B9B9EC" w14:textId="5376AB08" w:rsidR="00F37476" w:rsidRPr="00B6562A" w:rsidRDefault="00CE6638" w:rsidP="00DD47DB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626198">
              <w:rPr>
                <w:rFonts w:cs="Calibri"/>
              </w:rPr>
              <w:t>Allison Metsch</w:t>
            </w:r>
            <w:r w:rsidR="00055544">
              <w:rPr>
                <w:rFonts w:cs="Calibri"/>
              </w:rPr>
              <w:t xml:space="preserve"> shared the </w:t>
            </w:r>
            <w:r w:rsidR="00C60456">
              <w:rPr>
                <w:rFonts w:cs="Calibri"/>
              </w:rPr>
              <w:t>Kindness Counts</w:t>
            </w:r>
            <w:r w:rsidR="00055544">
              <w:rPr>
                <w:rFonts w:cs="Calibri"/>
              </w:rPr>
              <w:t xml:space="preserve"> video. </w:t>
            </w:r>
          </w:p>
        </w:tc>
      </w:tr>
      <w:tr w:rsidR="00590534" w:rsidRPr="00071A6B" w14:paraId="1E05CCF0" w14:textId="77777777" w:rsidTr="005C18A2">
        <w:trPr>
          <w:trHeight w:val="1007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F2F2F2"/>
          </w:tcPr>
          <w:p w14:paraId="4ACB7066" w14:textId="77777777" w:rsidR="00590534" w:rsidRDefault="00590534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 xml:space="preserve">Consent Agenda </w:t>
            </w:r>
          </w:p>
          <w:p w14:paraId="6B839A48" w14:textId="4BFDDC86" w:rsidR="000137FD" w:rsidRPr="000137FD" w:rsidRDefault="000137FD" w:rsidP="000137FD">
            <w:pPr>
              <w:pStyle w:val="ListParagraph"/>
              <w:widowControl w:val="0"/>
              <w:numPr>
                <w:ilvl w:val="0"/>
                <w:numId w:val="3"/>
              </w:numPr>
              <w:ind w:left="348" w:hanging="2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Approve </w:t>
            </w:r>
            <w:r w:rsidR="00C60456">
              <w:rPr>
                <w:rFonts w:ascii="Calibri" w:hAnsi="Calibri" w:cs="Calibri"/>
                <w:spacing w:val="-1"/>
                <w:sz w:val="22"/>
                <w:szCs w:val="22"/>
              </w:rPr>
              <w:t>September 15</w:t>
            </w: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>, 2025, Meeting minutes</w:t>
            </w:r>
          </w:p>
          <w:p w14:paraId="32C2BA30" w14:textId="3005B6C3" w:rsidR="000137FD" w:rsidRPr="000137FD" w:rsidRDefault="000137FD" w:rsidP="000137FD">
            <w:pPr>
              <w:pStyle w:val="ListParagraph"/>
              <w:widowControl w:val="0"/>
              <w:numPr>
                <w:ilvl w:val="0"/>
                <w:numId w:val="3"/>
              </w:numPr>
              <w:ind w:left="348" w:hanging="2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>B26</w:t>
            </w:r>
            <w:r w:rsidR="00290EC5">
              <w:rPr>
                <w:rFonts w:ascii="Calibri" w:hAnsi="Calibri" w:cs="Calibri"/>
                <w:spacing w:val="-1"/>
                <w:sz w:val="22"/>
                <w:szCs w:val="22"/>
              </w:rPr>
              <w:t>2</w:t>
            </w: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CA1 – </w:t>
            </w:r>
            <w:r w:rsidR="00290EC5" w:rsidRPr="00290EC5">
              <w:rPr>
                <w:rFonts w:ascii="Calibri" w:hAnsi="Calibri" w:cs="Calibri"/>
                <w:spacing w:val="-1"/>
                <w:sz w:val="22"/>
                <w:szCs w:val="22"/>
              </w:rPr>
              <w:t>Accept CARES/SECURE Act Interim Amendment to ELC’s 403B Retirement Plan</w:t>
            </w:r>
          </w:p>
          <w:p w14:paraId="574852C4" w14:textId="2B5DDF35" w:rsidR="00590534" w:rsidRPr="00885D7B" w:rsidRDefault="000137FD" w:rsidP="00885D7B">
            <w:pPr>
              <w:pStyle w:val="ListParagraph"/>
              <w:widowControl w:val="0"/>
              <w:numPr>
                <w:ilvl w:val="0"/>
                <w:numId w:val="3"/>
              </w:numPr>
              <w:ind w:left="348" w:hanging="2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>B26</w:t>
            </w:r>
            <w:r w:rsidR="00290EC5">
              <w:rPr>
                <w:rFonts w:ascii="Calibri" w:hAnsi="Calibri" w:cs="Calibri"/>
                <w:spacing w:val="-1"/>
                <w:sz w:val="22"/>
                <w:szCs w:val="22"/>
              </w:rPr>
              <w:t>2</w:t>
            </w: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CA2 – </w:t>
            </w:r>
            <w:r w:rsidR="005D06CF" w:rsidRPr="005D06CF">
              <w:rPr>
                <w:rFonts w:ascii="Calibri" w:hAnsi="Calibri" w:cs="Calibri"/>
                <w:spacing w:val="-1"/>
                <w:sz w:val="22"/>
                <w:szCs w:val="22"/>
              </w:rPr>
              <w:t xml:space="preserve">Approve updated Continuity of Operations Plan </w:t>
            </w:r>
            <w:r w:rsidR="005D06CF" w:rsidRPr="005D06CF">
              <w:rPr>
                <w:rFonts w:ascii="Calibri" w:hAnsi="Calibri" w:cs="Calibri"/>
                <w:spacing w:val="-1"/>
                <w:sz w:val="22"/>
                <w:szCs w:val="22"/>
              </w:rPr>
              <w:lastRenderedPageBreak/>
              <w:t xml:space="preserve">(COOP) 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C9C00DF" w14:textId="77777777" w:rsidR="00590534" w:rsidRDefault="00590534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6FB9640" w14:textId="24D9F150" w:rsidR="009C42C1" w:rsidRPr="00885D7B" w:rsidRDefault="00590534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A </w:t>
            </w:r>
            <w:r>
              <w:rPr>
                <w:rFonts w:cs="Calibri"/>
                <w:b/>
                <w:bCs/>
              </w:rPr>
              <w:t>Motion</w:t>
            </w:r>
            <w:r>
              <w:rPr>
                <w:rFonts w:cs="Calibri"/>
              </w:rPr>
              <w:t xml:space="preserve"> was made by</w:t>
            </w:r>
            <w:r w:rsidR="00ED3A3B">
              <w:rPr>
                <w:rFonts w:cs="Calibri"/>
              </w:rPr>
              <w:t xml:space="preserve"> </w:t>
            </w:r>
            <w:r w:rsidR="00055544">
              <w:rPr>
                <w:rFonts w:cs="Calibri"/>
              </w:rPr>
              <w:t xml:space="preserve">Jessica Rodriguez and </w:t>
            </w:r>
            <w:r w:rsidR="00055544" w:rsidRPr="007544F9">
              <w:rPr>
                <w:rFonts w:cs="Calibri"/>
                <w:b/>
                <w:bCs/>
              </w:rPr>
              <w:t>Seconded</w:t>
            </w:r>
            <w:r w:rsidR="00055544">
              <w:rPr>
                <w:rFonts w:cs="Calibri"/>
              </w:rPr>
              <w:t xml:space="preserve"> by Carol Hylton </w:t>
            </w:r>
            <w:r>
              <w:rPr>
                <w:rFonts w:cs="Calibri"/>
              </w:rPr>
              <w:t>to move the Consent Agenda</w:t>
            </w:r>
            <w:r w:rsidR="00055544">
              <w:rPr>
                <w:rFonts w:cs="Calibri"/>
              </w:rPr>
              <w:t>.</w:t>
            </w:r>
            <w:r w:rsidR="001633A5">
              <w:rPr>
                <w:rFonts w:cs="Calibri"/>
              </w:rPr>
              <w:t xml:space="preserve"> The</w:t>
            </w:r>
            <w:r w:rsidRPr="00D43B9B">
              <w:rPr>
                <w:rFonts w:cs="Calibri"/>
                <w:b/>
                <w:bCs/>
              </w:rPr>
              <w:t xml:space="preserve"> Motion was unanimously approved.  Motion Passe</w:t>
            </w:r>
            <w:r>
              <w:rPr>
                <w:rFonts w:cs="Calibri"/>
                <w:b/>
                <w:bCs/>
              </w:rPr>
              <w:t>d</w:t>
            </w:r>
            <w:r w:rsidRPr="00D43B9B">
              <w:rPr>
                <w:rFonts w:cs="Calibri"/>
                <w:b/>
                <w:bCs/>
              </w:rPr>
              <w:t>.</w:t>
            </w:r>
            <w:r w:rsidRPr="00D43B9B">
              <w:rPr>
                <w:rFonts w:cs="Calibri"/>
              </w:rPr>
              <w:t xml:space="preserve">    </w:t>
            </w:r>
          </w:p>
          <w:p w14:paraId="61206828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85C1EBA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0968FDE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178A1BC5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6E860C2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1F7DDC47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36B5F1D4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68CD10AE" w14:textId="3AA3A0F4" w:rsidR="009C42C1" w:rsidRPr="000955EA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55621" w:rsidRPr="00071A6B" w14:paraId="522BBDB3" w14:textId="77777777" w:rsidTr="005C18A2">
        <w:trPr>
          <w:trHeight w:val="440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40A9EDBA" w14:textId="77777777" w:rsidR="00355621" w:rsidRPr="00766527" w:rsidRDefault="00355621" w:rsidP="006E0F7C">
            <w:pPr>
              <w:rPr>
                <w:rFonts w:cs="Calibri"/>
                <w:b/>
                <w:spacing w:val="-1"/>
              </w:rPr>
            </w:pPr>
            <w:r w:rsidRPr="00083A0C">
              <w:rPr>
                <w:rFonts w:cs="Calibri"/>
                <w:b/>
                <w:spacing w:val="-1"/>
              </w:rPr>
              <w:lastRenderedPageBreak/>
              <w:t>Finance Committee</w:t>
            </w:r>
            <w:r w:rsidRPr="00766527">
              <w:rPr>
                <w:rFonts w:cs="Calibri"/>
                <w:b/>
                <w:spacing w:val="-1"/>
              </w:rPr>
              <w:t xml:space="preserve"> </w:t>
            </w:r>
          </w:p>
          <w:p w14:paraId="2B73B048" w14:textId="4944A29F" w:rsidR="00BC7E40" w:rsidRPr="00974851" w:rsidRDefault="00BC7E40" w:rsidP="00BC7E40">
            <w:pPr>
              <w:pStyle w:val="ListParagraph"/>
              <w:widowControl w:val="0"/>
              <w:numPr>
                <w:ilvl w:val="0"/>
                <w:numId w:val="24"/>
              </w:numPr>
              <w:ind w:left="318" w:hanging="270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B26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2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FIN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1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– Approve 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September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2025 Interim Financial Statements</w:t>
            </w:r>
          </w:p>
          <w:p w14:paraId="0E5213E2" w14:textId="77777777" w:rsidR="00355621" w:rsidRPr="00B65EBA" w:rsidRDefault="00355621" w:rsidP="006E0F7C">
            <w:pPr>
              <w:ind w:left="720"/>
              <w:rPr>
                <w:rFonts w:cs="Calibri"/>
                <w:bCs/>
                <w:spacing w:val="-1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nil"/>
            </w:tcBorders>
          </w:tcPr>
          <w:p w14:paraId="5EDEE446" w14:textId="4C753336" w:rsidR="00BC7E40" w:rsidRDefault="00BC7E40" w:rsidP="00BC7E40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September 2025 Interim Financial Statements</w:t>
            </w:r>
          </w:p>
          <w:p w14:paraId="27E83CA7" w14:textId="77777777" w:rsidR="00BC7E40" w:rsidRDefault="00BC7E40" w:rsidP="00BC7E40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136BA9BD" w14:textId="3C06482F" w:rsidR="00BC7E40" w:rsidRDefault="00BC7E40" w:rsidP="00BC7E40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F54739">
              <w:rPr>
                <w:rFonts w:cs="Calibri"/>
              </w:rPr>
              <w:t>CAO Christine Klima</w:t>
            </w:r>
            <w:r w:rsidRPr="00CC1675">
              <w:rPr>
                <w:rFonts w:cs="Calibri"/>
              </w:rPr>
              <w:t xml:space="preserve"> presented the </w:t>
            </w:r>
            <w:r w:rsidR="00B10F6D">
              <w:rPr>
                <w:rFonts w:cs="Calibri"/>
              </w:rPr>
              <w:t>September</w:t>
            </w:r>
            <w:r>
              <w:rPr>
                <w:rFonts w:cs="Calibri"/>
              </w:rPr>
              <w:t xml:space="preserve"> 2025 </w:t>
            </w:r>
            <w:r w:rsidRPr="00CC1675">
              <w:rPr>
                <w:rFonts w:cs="Calibri"/>
              </w:rPr>
              <w:t xml:space="preserve">Interim Financial Statements. </w:t>
            </w:r>
          </w:p>
          <w:p w14:paraId="628BAAFD" w14:textId="77777777" w:rsidR="00BC7E40" w:rsidRDefault="00BC7E40" w:rsidP="00BC7E40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</w:p>
          <w:p w14:paraId="232B92A4" w14:textId="2360B144" w:rsidR="00BC7E40" w:rsidRDefault="00BC7E40" w:rsidP="00BC7E40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 w:rsidRPr="00BB3253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Finance</w:t>
            </w:r>
            <w:r w:rsidRPr="00BB3253">
              <w:rPr>
                <w:rFonts w:cs="Calibri"/>
              </w:rPr>
              <w:t xml:space="preserve"> Committee brought forth a </w:t>
            </w:r>
            <w:r w:rsidRPr="00BB3253">
              <w:rPr>
                <w:rFonts w:cs="Calibri"/>
                <w:b/>
                <w:bCs/>
              </w:rPr>
              <w:t>Motion</w:t>
            </w:r>
            <w:r w:rsidRPr="00BB3253">
              <w:rPr>
                <w:rFonts w:cs="Calibri"/>
              </w:rPr>
              <w:t xml:space="preserve"> to </w:t>
            </w:r>
            <w:bookmarkStart w:id="1" w:name="_Hlk144048197"/>
            <w:r w:rsidRPr="00B779FE">
              <w:rPr>
                <w:bCs/>
              </w:rPr>
              <w:t>Approve</w:t>
            </w:r>
            <w:r>
              <w:rPr>
                <w:bCs/>
              </w:rPr>
              <w:t xml:space="preserve"> </w:t>
            </w:r>
            <w:r w:rsidR="009F40F1">
              <w:rPr>
                <w:bCs/>
              </w:rPr>
              <w:t>September</w:t>
            </w:r>
            <w:r>
              <w:rPr>
                <w:bCs/>
              </w:rPr>
              <w:t xml:space="preserve"> 2025 </w:t>
            </w:r>
            <w:r w:rsidRPr="00B779FE">
              <w:rPr>
                <w:bCs/>
              </w:rPr>
              <w:t>Interim Financial Statements, Pending Approval of an Annual Audit Performed by a Qualified Independent Certified Public Accountant</w:t>
            </w:r>
            <w:bookmarkEnd w:id="1"/>
            <w:r w:rsidRPr="000628B5">
              <w:rPr>
                <w:rFonts w:cs="Calibri"/>
              </w:rPr>
              <w:t xml:space="preserve">.  </w:t>
            </w:r>
            <w:r w:rsidRPr="00D43B9B">
              <w:rPr>
                <w:rFonts w:cs="Calibri"/>
              </w:rPr>
              <w:t>The</w:t>
            </w:r>
            <w:r w:rsidRPr="00D43B9B">
              <w:rPr>
                <w:rFonts w:cs="Calibri"/>
                <w:b/>
                <w:bCs/>
              </w:rPr>
              <w:t xml:space="preserve"> Motion was unanimously approved. Motion Passe</w:t>
            </w:r>
            <w:r>
              <w:rPr>
                <w:rFonts w:cs="Calibri"/>
                <w:b/>
                <w:bCs/>
              </w:rPr>
              <w:t>d</w:t>
            </w:r>
          </w:p>
          <w:p w14:paraId="7DD792E8" w14:textId="77777777" w:rsidR="00355621" w:rsidRDefault="00355621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</w:p>
        </w:tc>
      </w:tr>
      <w:tr w:rsidR="00355621" w:rsidRPr="00071A6B" w14:paraId="57505A6D" w14:textId="77777777" w:rsidTr="005C18A2">
        <w:trPr>
          <w:trHeight w:val="2538"/>
        </w:trPr>
        <w:tc>
          <w:tcPr>
            <w:tcW w:w="3330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BFDDC85" w14:textId="3B524A7B" w:rsidR="00355621" w:rsidRPr="00974851" w:rsidRDefault="00974851" w:rsidP="00974851">
            <w:pPr>
              <w:pStyle w:val="ListParagraph"/>
              <w:numPr>
                <w:ilvl w:val="0"/>
                <w:numId w:val="24"/>
              </w:numPr>
              <w:ind w:left="318" w:hanging="270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B26</w:t>
            </w:r>
            <w:r w:rsidR="00BC7E40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2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FIN</w:t>
            </w:r>
            <w:r w:rsidR="00424D37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2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– Approve FY 2026 Amendment #</w:t>
            </w:r>
            <w:r w:rsidR="00424D37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2</w:t>
            </w: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14:paraId="10A8D1F7" w14:textId="0FAB5F90" w:rsidR="00C931BC" w:rsidRDefault="00454CB1" w:rsidP="00454CB1">
            <w:pPr>
              <w:spacing w:after="160" w:line="259" w:lineRule="auto"/>
              <w:jc w:val="both"/>
              <w:rPr>
                <w:b/>
                <w:bCs/>
                <w:u w:val="single"/>
              </w:rPr>
            </w:pPr>
            <w:r w:rsidRPr="00736C3F">
              <w:rPr>
                <w:b/>
                <w:bCs/>
                <w:u w:val="single"/>
              </w:rPr>
              <w:t>FY 2026 Budget Amendment #</w:t>
            </w:r>
            <w:r w:rsidR="00BC7E40">
              <w:rPr>
                <w:b/>
                <w:bCs/>
                <w:u w:val="single"/>
              </w:rPr>
              <w:t>2</w:t>
            </w:r>
          </w:p>
          <w:p w14:paraId="3219881D" w14:textId="4F37F339" w:rsidR="00C931BC" w:rsidRDefault="00C931BC" w:rsidP="00C931BC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F54739">
              <w:rPr>
                <w:rFonts w:cs="Calibri"/>
              </w:rPr>
              <w:t>CAO Christine Klima</w:t>
            </w:r>
            <w:r w:rsidRPr="00CC1675">
              <w:rPr>
                <w:rFonts w:cs="Calibri"/>
              </w:rPr>
              <w:t xml:space="preserve"> presented the </w:t>
            </w:r>
            <w:r>
              <w:rPr>
                <w:rFonts w:cs="Calibri"/>
              </w:rPr>
              <w:t>FY2026 Amendment #</w:t>
            </w:r>
            <w:r w:rsidR="00424D37">
              <w:rPr>
                <w:rFonts w:cs="Calibri"/>
              </w:rPr>
              <w:t>2</w:t>
            </w:r>
            <w:r w:rsidRPr="00CC1675">
              <w:rPr>
                <w:rFonts w:cs="Calibri"/>
              </w:rPr>
              <w:t xml:space="preserve">. </w:t>
            </w:r>
          </w:p>
          <w:p w14:paraId="57B9416B" w14:textId="77777777" w:rsidR="00C931BC" w:rsidRDefault="00C931BC" w:rsidP="00C931BC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</w:p>
          <w:p w14:paraId="75018B77" w14:textId="41A42A83" w:rsidR="000712AF" w:rsidRDefault="00454CB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BB3253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Finance</w:t>
            </w:r>
            <w:r w:rsidRPr="00BB3253">
              <w:rPr>
                <w:rFonts w:cs="Calibri"/>
              </w:rPr>
              <w:t xml:space="preserve"> Committee brought forth a </w:t>
            </w:r>
            <w:r w:rsidRPr="00BB3253">
              <w:rPr>
                <w:rFonts w:cs="Calibri"/>
                <w:b/>
                <w:bCs/>
              </w:rPr>
              <w:t>Motion</w:t>
            </w:r>
            <w:r w:rsidRPr="00BB3253">
              <w:rPr>
                <w:rFonts w:cs="Calibri"/>
              </w:rPr>
              <w:t xml:space="preserve"> to </w:t>
            </w:r>
            <w:r w:rsidRPr="00B779FE">
              <w:rPr>
                <w:bCs/>
              </w:rPr>
              <w:t>Approve</w:t>
            </w:r>
            <w:r>
              <w:rPr>
                <w:bCs/>
              </w:rPr>
              <w:t xml:space="preserve"> </w:t>
            </w:r>
            <w:r w:rsidR="006610D9" w:rsidRPr="00B40C74">
              <w:rPr>
                <w:bCs/>
              </w:rPr>
              <w:t>FY2026 Budget Amendment #</w:t>
            </w:r>
            <w:r w:rsidR="00424D37">
              <w:rPr>
                <w:bCs/>
              </w:rPr>
              <w:t>2</w:t>
            </w:r>
            <w:r w:rsidR="006610D9" w:rsidRPr="000628B5">
              <w:rPr>
                <w:rFonts w:cs="Calibri"/>
              </w:rPr>
              <w:t xml:space="preserve">.  </w:t>
            </w:r>
            <w:r w:rsidR="006610D9" w:rsidRPr="00D43B9B">
              <w:rPr>
                <w:rFonts w:cs="Calibri"/>
              </w:rPr>
              <w:t>The</w:t>
            </w:r>
            <w:r w:rsidR="006610D9" w:rsidRPr="00D43B9B">
              <w:rPr>
                <w:rFonts w:cs="Calibri"/>
                <w:b/>
                <w:bCs/>
              </w:rPr>
              <w:t xml:space="preserve"> Motion was unanimously approved. Motion Passe</w:t>
            </w:r>
            <w:r w:rsidR="006610D9">
              <w:rPr>
                <w:rFonts w:cs="Calibri"/>
                <w:b/>
                <w:bCs/>
              </w:rPr>
              <w:t>d</w:t>
            </w:r>
          </w:p>
        </w:tc>
      </w:tr>
      <w:tr w:rsidR="00C9785F" w:rsidRPr="00071A6B" w14:paraId="51AB0E2A" w14:textId="77777777" w:rsidTr="005C18A2">
        <w:trPr>
          <w:trHeight w:val="440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41D8BC66" w14:textId="77777777" w:rsidR="00C9785F" w:rsidRDefault="00C9785F" w:rsidP="00854861">
            <w:pPr>
              <w:spacing w:after="0"/>
              <w:rPr>
                <w:rFonts w:cs="Calibri"/>
                <w:b/>
                <w:spacing w:val="-1"/>
              </w:rPr>
            </w:pPr>
            <w:r w:rsidRPr="00071A6B">
              <w:rPr>
                <w:rFonts w:cs="Calibri"/>
                <w:b/>
                <w:spacing w:val="-1"/>
              </w:rPr>
              <w:t xml:space="preserve">Regular </w:t>
            </w:r>
            <w:r>
              <w:rPr>
                <w:rFonts w:cs="Calibri"/>
                <w:b/>
                <w:spacing w:val="-1"/>
              </w:rPr>
              <w:t>Business</w:t>
            </w:r>
          </w:p>
          <w:p w14:paraId="645EB24B" w14:textId="332D777D" w:rsidR="00E105C5" w:rsidRPr="00E105C5" w:rsidRDefault="00E105C5" w:rsidP="00551A59">
            <w:pPr>
              <w:numPr>
                <w:ilvl w:val="0"/>
                <w:numId w:val="9"/>
              </w:numPr>
              <w:ind w:left="318" w:hanging="270"/>
              <w:rPr>
                <w:rFonts w:cs="Calibri"/>
                <w:bCs/>
                <w:spacing w:val="-1"/>
              </w:rPr>
            </w:pPr>
            <w:r w:rsidRPr="00E105C5">
              <w:rPr>
                <w:rFonts w:cs="Calibri"/>
                <w:bCs/>
                <w:spacing w:val="-1"/>
              </w:rPr>
              <w:t>B2</w:t>
            </w:r>
            <w:r w:rsidR="00DB06C9">
              <w:rPr>
                <w:rFonts w:cs="Calibri"/>
                <w:bCs/>
                <w:spacing w:val="-1"/>
              </w:rPr>
              <w:t>6</w:t>
            </w:r>
            <w:r w:rsidR="000712AF">
              <w:rPr>
                <w:rFonts w:cs="Calibri"/>
                <w:bCs/>
                <w:spacing w:val="-1"/>
              </w:rPr>
              <w:t>2</w:t>
            </w:r>
            <w:r w:rsidRPr="00E105C5">
              <w:rPr>
                <w:rFonts w:cs="Calibri"/>
                <w:bCs/>
                <w:spacing w:val="-1"/>
              </w:rPr>
              <w:t xml:space="preserve">RB1 – </w:t>
            </w:r>
            <w:r w:rsidR="00050306" w:rsidRPr="00050306">
              <w:rPr>
                <w:rFonts w:cstheme="minorHAnsi"/>
                <w:spacing w:val="-1"/>
              </w:rPr>
              <w:t>Ratify FY26 Broward County School Readiness Match Contract Adjustment</w:t>
            </w:r>
          </w:p>
          <w:p w14:paraId="617874C6" w14:textId="71D8A1CA" w:rsidR="00265D85" w:rsidRDefault="00265D85" w:rsidP="00251ABD">
            <w:pPr>
              <w:pStyle w:val="ListParagraph"/>
              <w:widowControl w:val="0"/>
              <w:ind w:left="0"/>
              <w:rPr>
                <w:rFonts w:ascii="Calibri" w:hAnsi="Calibri" w:cs="Calibri"/>
                <w:bCs/>
                <w:spacing w:val="-1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nil"/>
            </w:tcBorders>
          </w:tcPr>
          <w:p w14:paraId="4E743774" w14:textId="612B7918" w:rsidR="00D512AC" w:rsidRPr="00F46E97" w:rsidRDefault="00F46E97" w:rsidP="005561CF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 w:rsidRPr="00F46E97">
              <w:rPr>
                <w:rFonts w:cs="Calibri"/>
                <w:b/>
                <w:bCs/>
                <w:u w:val="single"/>
              </w:rPr>
              <w:t>Broward County School Readiness Match Agreement Amendment</w:t>
            </w:r>
          </w:p>
          <w:p w14:paraId="58701EED" w14:textId="77777777" w:rsidR="00F46E97" w:rsidRDefault="00F46E97" w:rsidP="005561CF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</w:p>
          <w:p w14:paraId="2598BE2A" w14:textId="1AC94F7A" w:rsidR="00835267" w:rsidRDefault="00835267" w:rsidP="00835267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F54739">
              <w:rPr>
                <w:rFonts w:cs="Calibri"/>
              </w:rPr>
              <w:t>CAO Christine Klima</w:t>
            </w:r>
            <w:r w:rsidRPr="00CC1675">
              <w:rPr>
                <w:rFonts w:cs="Calibri"/>
              </w:rPr>
              <w:t xml:space="preserve"> presented the </w:t>
            </w:r>
            <w:r w:rsidR="00A00368" w:rsidRPr="00410D04">
              <w:rPr>
                <w:rFonts w:cs="Calibri"/>
              </w:rPr>
              <w:t xml:space="preserve">Broward County </w:t>
            </w:r>
            <w:r w:rsidR="00A00368">
              <w:rPr>
                <w:rFonts w:cs="Calibri"/>
              </w:rPr>
              <w:t>School Readiness Match Agreement Amendment.</w:t>
            </w:r>
          </w:p>
          <w:p w14:paraId="10B54096" w14:textId="77777777" w:rsidR="005561CF" w:rsidRDefault="005561CF" w:rsidP="005561CF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</w:p>
          <w:p w14:paraId="5581B91F" w14:textId="18FAF2A0" w:rsidR="005561CF" w:rsidRDefault="005561CF" w:rsidP="005561CF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>
              <w:rPr>
                <w:rFonts w:cs="Calibri"/>
                <w:b/>
                <w:bCs/>
              </w:rPr>
              <w:t>Motion</w:t>
            </w:r>
            <w:r>
              <w:rPr>
                <w:rFonts w:cs="Calibri"/>
              </w:rPr>
              <w:t xml:space="preserve"> was made by </w:t>
            </w:r>
            <w:r w:rsidR="00F16421" w:rsidRPr="006D3852">
              <w:rPr>
                <w:rFonts w:cs="Calibri"/>
              </w:rPr>
              <w:t>Cindy Arenberg-Seltzer</w:t>
            </w:r>
            <w:r w:rsidR="00F1642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and </w:t>
            </w:r>
            <w:r w:rsidRPr="00EC69F7">
              <w:rPr>
                <w:rFonts w:cs="Calibri"/>
                <w:b/>
                <w:bCs/>
              </w:rPr>
              <w:t>Seconded</w:t>
            </w:r>
            <w:r>
              <w:rPr>
                <w:rFonts w:cs="Calibri"/>
              </w:rPr>
              <w:t xml:space="preserve"> by </w:t>
            </w:r>
            <w:r w:rsidR="00835267">
              <w:rPr>
                <w:rFonts w:cs="Calibri"/>
              </w:rPr>
              <w:t xml:space="preserve">Traci Schweitzer </w:t>
            </w:r>
            <w:r w:rsidR="001F10D7">
              <w:rPr>
                <w:rFonts w:cs="Calibri"/>
              </w:rPr>
              <w:t>to Ratify the Executed Budget Increase Amendment 23-CP-CSA-3516-01 CA# 6</w:t>
            </w:r>
            <w:r w:rsidR="001F10D7" w:rsidRPr="00A7043D">
              <w:rPr>
                <w:rFonts w:cs="Calibri"/>
              </w:rPr>
              <w:t xml:space="preserve"> </w:t>
            </w:r>
            <w:r w:rsidR="001F10D7">
              <w:rPr>
                <w:rFonts w:cs="Calibri"/>
              </w:rPr>
              <w:t>to the Broward County School Readiness Match Funding Agreement for the October 1, 2025, to September 30, 2026, Contract Year.</w:t>
            </w:r>
            <w:r w:rsidR="00835267">
              <w:rPr>
                <w:rFonts w:cs="Calibri"/>
              </w:rPr>
              <w:t xml:space="preserve"> </w:t>
            </w:r>
            <w:r w:rsidRPr="00D43B9B">
              <w:rPr>
                <w:rFonts w:cs="Calibri"/>
              </w:rPr>
              <w:t>The</w:t>
            </w:r>
            <w:r w:rsidRPr="00D43B9B">
              <w:rPr>
                <w:rFonts w:cs="Calibri"/>
                <w:b/>
                <w:bCs/>
              </w:rPr>
              <w:t xml:space="preserve"> Motion was unanimously approved.  Motion Passe</w:t>
            </w:r>
            <w:r>
              <w:rPr>
                <w:rFonts w:cs="Calibri"/>
                <w:b/>
                <w:bCs/>
              </w:rPr>
              <w:t>d</w:t>
            </w:r>
            <w:r w:rsidRPr="00D43B9B">
              <w:rPr>
                <w:rFonts w:cs="Calibri"/>
                <w:b/>
                <w:bCs/>
              </w:rPr>
              <w:t>.</w:t>
            </w:r>
            <w:r w:rsidRPr="00D43B9B">
              <w:rPr>
                <w:rFonts w:cs="Calibri"/>
              </w:rPr>
              <w:t xml:space="preserve">    </w:t>
            </w:r>
          </w:p>
          <w:p w14:paraId="6CA7B1A0" w14:textId="77777777" w:rsidR="005561CF" w:rsidRDefault="005561CF" w:rsidP="005561CF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248010F0" w14:textId="77777777" w:rsidR="00835267" w:rsidRDefault="00835267" w:rsidP="00835267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Abstentions:</w:t>
            </w:r>
          </w:p>
          <w:p w14:paraId="0B5705A4" w14:textId="4C349AE8" w:rsidR="00835267" w:rsidRPr="00A00368" w:rsidRDefault="00835267" w:rsidP="0070446C">
            <w:pPr>
              <w:pStyle w:val="ListParagraph"/>
              <w:numPr>
                <w:ilvl w:val="0"/>
                <w:numId w:val="1"/>
              </w:numPr>
              <w:tabs>
                <w:tab w:val="left" w:pos="3060"/>
              </w:tabs>
              <w:jc w:val="both"/>
              <w:rPr>
                <w:rFonts w:cs="Calibri"/>
              </w:rPr>
            </w:pPr>
            <w:r w:rsidRPr="00A00368">
              <w:rPr>
                <w:rFonts w:ascii="Calibri" w:hAnsi="Calibri" w:cs="Calibri"/>
                <w:sz w:val="22"/>
                <w:szCs w:val="22"/>
              </w:rPr>
              <w:t>Julie Winburn abstained due to her role with Broward County.</w:t>
            </w:r>
          </w:p>
          <w:p w14:paraId="4C5AC7AD" w14:textId="5256BA6F" w:rsidR="00BD2137" w:rsidRPr="00BD2137" w:rsidRDefault="00BD2137" w:rsidP="00BD2137">
            <w:pPr>
              <w:spacing w:after="0" w:line="240" w:lineRule="auto"/>
              <w:ind w:left="616"/>
              <w:jc w:val="both"/>
              <w:rPr>
                <w:rFonts w:cs="Calibri"/>
                <w:b/>
              </w:rPr>
            </w:pPr>
          </w:p>
        </w:tc>
      </w:tr>
      <w:tr w:rsidR="00551A59" w:rsidRPr="00071A6B" w14:paraId="72E98257" w14:textId="77777777" w:rsidTr="005C18A2">
        <w:trPr>
          <w:trHeight w:val="440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5809C412" w14:textId="77777777" w:rsidR="00551A59" w:rsidRDefault="00551A59" w:rsidP="006E0F7C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>Governance Committee</w:t>
            </w:r>
          </w:p>
          <w:p w14:paraId="09B3DCC8" w14:textId="75F02E85" w:rsidR="00551A59" w:rsidRPr="00CD48B8" w:rsidRDefault="000511B1" w:rsidP="00CD48B8">
            <w:pPr>
              <w:spacing w:after="0"/>
              <w:rPr>
                <w:rFonts w:cs="Calibri"/>
                <w:b/>
                <w:spacing w:val="-1"/>
              </w:rPr>
            </w:pPr>
            <w:r w:rsidRPr="000511B1">
              <w:rPr>
                <w:rFonts w:cs="Calibri"/>
              </w:rPr>
              <w:t>No Update</w:t>
            </w:r>
          </w:p>
        </w:tc>
        <w:tc>
          <w:tcPr>
            <w:tcW w:w="8100" w:type="dxa"/>
            <w:tcBorders>
              <w:top w:val="single" w:sz="4" w:space="0" w:color="auto"/>
              <w:bottom w:val="nil"/>
            </w:tcBorders>
          </w:tcPr>
          <w:p w14:paraId="1454B254" w14:textId="77777777" w:rsidR="00CD48B8" w:rsidRDefault="00CD48B8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89BFA98" w14:textId="1B6F2A8F" w:rsidR="003F5D72" w:rsidRPr="000511B1" w:rsidRDefault="009765F9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751F82" w:rsidRPr="00071A6B" w14:paraId="4E54F82E" w14:textId="77777777" w:rsidTr="005C18A2">
        <w:trPr>
          <w:trHeight w:val="70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3568CF" w14:textId="77777777" w:rsidR="00751F82" w:rsidRDefault="00751F82" w:rsidP="006E0F7C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>Audit Committee</w:t>
            </w:r>
          </w:p>
          <w:p w14:paraId="1F02BC3F" w14:textId="23B53168" w:rsidR="00751F82" w:rsidRDefault="00CD48B8" w:rsidP="006E0F7C">
            <w:pPr>
              <w:spacing w:after="0"/>
              <w:rPr>
                <w:rFonts w:cs="Calibri"/>
                <w:b/>
                <w:spacing w:val="-1"/>
              </w:rPr>
            </w:pPr>
            <w:r w:rsidRPr="000511B1">
              <w:rPr>
                <w:rFonts w:cs="Calibri"/>
              </w:rPr>
              <w:t>No Update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46FC77B5" w14:textId="77777777" w:rsidR="00751F82" w:rsidRDefault="00751F82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E8924C8" w14:textId="7E36AA47" w:rsidR="00107E79" w:rsidRPr="009E0669" w:rsidRDefault="009765F9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6C2213" w:rsidRPr="00071A6B" w14:paraId="54A6BB0A" w14:textId="77777777" w:rsidTr="005C18A2">
        <w:trPr>
          <w:trHeight w:val="39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B1CA8BF" w14:textId="77777777" w:rsidR="006C2213" w:rsidRDefault="006C2213" w:rsidP="00684382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>Ad Hoc Fundraising</w:t>
            </w:r>
          </w:p>
          <w:p w14:paraId="25827EC1" w14:textId="2CCC000A" w:rsidR="006C2213" w:rsidRPr="001C7BD7" w:rsidRDefault="006C2213" w:rsidP="00684382">
            <w:pPr>
              <w:spacing w:after="0"/>
              <w:ind w:left="168"/>
              <w:rPr>
                <w:rFonts w:cs="Calibri"/>
                <w:bCs/>
                <w:spacing w:val="-1"/>
              </w:rPr>
            </w:pPr>
            <w:r w:rsidRPr="001C7BD7">
              <w:rPr>
                <w:rFonts w:cs="Calibri"/>
                <w:bCs/>
                <w:spacing w:val="-1"/>
              </w:rPr>
              <w:t>Update from Committee Chair</w:t>
            </w:r>
            <w:r w:rsidR="003B46B9">
              <w:rPr>
                <w:rFonts w:cs="Calibri"/>
                <w:bCs/>
                <w:spacing w:val="-1"/>
              </w:rPr>
              <w:t>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1A458403" w14:textId="77777777" w:rsidR="006C2213" w:rsidRDefault="006C2213" w:rsidP="00684382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EB17421" w14:textId="77777777" w:rsidR="006C2213" w:rsidRDefault="00944D44" w:rsidP="00684382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944D44">
              <w:rPr>
                <w:rFonts w:cs="Calibri"/>
              </w:rPr>
              <w:t xml:space="preserve">Committee Co-Chair Traci Schweitzer announced a Chipotle Give Back Night fundraiser on Wednesday, December 3, from 5:00–9:00 p.m. at the Fort Lauderdale location. Guests must show the flyer or mention the ELC for the Coalition to receive 25% of </w:t>
            </w:r>
            <w:r>
              <w:rPr>
                <w:rFonts w:cs="Calibri"/>
              </w:rPr>
              <w:t xml:space="preserve">the </w:t>
            </w:r>
            <w:r w:rsidRPr="00944D44">
              <w:rPr>
                <w:rFonts w:cs="Calibri"/>
              </w:rPr>
              <w:t>proceeds.</w:t>
            </w:r>
          </w:p>
          <w:p w14:paraId="219CF1A3" w14:textId="77777777" w:rsidR="00944D44" w:rsidRDefault="00944D44" w:rsidP="00684382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7E62F05" w14:textId="2909B3C4" w:rsidR="00944D44" w:rsidRPr="00F86067" w:rsidRDefault="009765F9" w:rsidP="00684382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9765F9">
              <w:rPr>
                <w:rFonts w:cs="Calibri"/>
              </w:rPr>
              <w:t>CEO Renee Jaffe shared that the Ad Hoc Fundraising Committee has created two subgroups—one for Give Back Nights/community engagement and one for corporate sponsorships. Each subgroup will meet separately, the full committee will reconvene in January, and fundraising plans will be presented at the February Board meeting.</w:t>
            </w:r>
          </w:p>
        </w:tc>
      </w:tr>
      <w:tr w:rsidR="003B54C1" w:rsidRPr="00071A6B" w14:paraId="79A93CBC" w14:textId="77777777" w:rsidTr="005C18A2">
        <w:trPr>
          <w:trHeight w:val="629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6AB606C" w14:textId="77777777" w:rsidR="003B54C1" w:rsidRDefault="003B54C1" w:rsidP="003B54C1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lastRenderedPageBreak/>
              <w:t>Program Review Committee</w:t>
            </w:r>
          </w:p>
          <w:p w14:paraId="479EBE84" w14:textId="48EEAD80" w:rsidR="003B54C1" w:rsidRPr="002A76B2" w:rsidRDefault="009765F9" w:rsidP="003B54C1">
            <w:pPr>
              <w:spacing w:after="0"/>
              <w:ind w:left="168"/>
              <w:rPr>
                <w:rFonts w:cs="Calibri"/>
                <w:b/>
                <w:spacing w:val="-1"/>
              </w:rPr>
            </w:pPr>
            <w:r w:rsidRPr="000511B1">
              <w:rPr>
                <w:rFonts w:cs="Calibri"/>
              </w:rPr>
              <w:t>No Update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47AB4FCC" w14:textId="77777777" w:rsidR="003B54C1" w:rsidRPr="007307F6" w:rsidRDefault="003B54C1" w:rsidP="003B54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</w:p>
          <w:p w14:paraId="47D9629F" w14:textId="6BD28CB4" w:rsidR="00880472" w:rsidRPr="00EA6B52" w:rsidRDefault="009765F9" w:rsidP="003B54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6A2D7F" w:rsidRPr="00071A6B" w14:paraId="51F40071" w14:textId="77777777" w:rsidTr="005C18A2">
        <w:trPr>
          <w:trHeight w:val="35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3401596" w14:textId="77777777" w:rsidR="006A2D7F" w:rsidRDefault="006A2D7F" w:rsidP="006E0F7C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FE2E1A">
              <w:rPr>
                <w:rFonts w:cs="Calibri"/>
                <w:b/>
                <w:sz w:val="21"/>
                <w:szCs w:val="21"/>
              </w:rPr>
              <w:t>Provider Representatives</w:t>
            </w:r>
          </w:p>
          <w:p w14:paraId="3C88EC44" w14:textId="77777777" w:rsidR="006A2D7F" w:rsidRPr="00743E9A" w:rsidRDefault="006A2D7F" w:rsidP="006E0F7C">
            <w:pPr>
              <w:tabs>
                <w:tab w:val="left" w:pos="3060"/>
              </w:tabs>
              <w:spacing w:after="0" w:line="240" w:lineRule="auto"/>
              <w:ind w:left="168" w:hanging="90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743E9A">
              <w:rPr>
                <w:rFonts w:cs="Calibri"/>
                <w:bCs/>
                <w:sz w:val="21"/>
                <w:szCs w:val="21"/>
              </w:rPr>
              <w:t>Update from Provider Representatives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268185BA" w14:textId="75E9DA68" w:rsidR="006A2D7F" w:rsidRPr="00884AE1" w:rsidRDefault="008C5EBB" w:rsidP="006E0F7C">
            <w:pPr>
              <w:tabs>
                <w:tab w:val="left" w:pos="939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3B54C1" w:rsidRPr="00071A6B" w14:paraId="41048A45" w14:textId="77777777" w:rsidTr="005C18A2">
        <w:trPr>
          <w:trHeight w:val="34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D26B316" w14:textId="66C6D46D" w:rsidR="003B54C1" w:rsidRPr="00071A6B" w:rsidRDefault="008C5EBB" w:rsidP="003B54C1">
            <w:pPr>
              <w:pStyle w:val="TableParagraph"/>
              <w:spacing w:before="40" w:line="252" w:lineRule="exact"/>
              <w:ind w:left="-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Old Business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20B0FDC7" w14:textId="77777777" w:rsidR="003B54C1" w:rsidRPr="00071A6B" w:rsidRDefault="003B54C1" w:rsidP="003B54C1">
            <w:pPr>
              <w:spacing w:after="160" w:line="259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3B54C1" w:rsidRPr="00071A6B" w14:paraId="3CB5DC27" w14:textId="77777777" w:rsidTr="005C18A2">
        <w:trPr>
          <w:trHeight w:val="34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2E62182" w14:textId="247ECB96" w:rsidR="003B54C1" w:rsidRPr="00071A6B" w:rsidRDefault="003B54C1" w:rsidP="003B54C1">
            <w:pPr>
              <w:pStyle w:val="TableParagraph"/>
              <w:spacing w:before="40" w:line="252" w:lineRule="exact"/>
              <w:ind w:left="-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New Business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41A0464D" w14:textId="5E04851A" w:rsidR="003B54C1" w:rsidRPr="00071A6B" w:rsidRDefault="003B54C1" w:rsidP="003B54C1">
            <w:pPr>
              <w:spacing w:after="16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None </w:t>
            </w:r>
          </w:p>
        </w:tc>
      </w:tr>
      <w:tr w:rsidR="003B54C1" w:rsidRPr="00071A6B" w14:paraId="549347DD" w14:textId="77777777" w:rsidTr="005C18A2">
        <w:trPr>
          <w:trHeight w:val="413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6393DC6" w14:textId="77777777" w:rsidR="003B54C1" w:rsidRPr="00071A6B" w:rsidRDefault="003B54C1" w:rsidP="003B54C1">
            <w:pPr>
              <w:pStyle w:val="TableParagraph"/>
              <w:spacing w:before="40" w:line="252" w:lineRule="exact"/>
              <w:ind w:left="-20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>Matters from the Chair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3D03C46C" w14:textId="23A69D3F" w:rsidR="003B54C1" w:rsidRPr="00071A6B" w:rsidRDefault="003B54C1" w:rsidP="003B54C1">
            <w:pPr>
              <w:spacing w:after="16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None </w:t>
            </w:r>
          </w:p>
        </w:tc>
      </w:tr>
      <w:tr w:rsidR="003B54C1" w:rsidRPr="00071A6B" w14:paraId="2BE74CC5" w14:textId="77777777" w:rsidTr="005C18A2">
        <w:trPr>
          <w:trHeight w:val="30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0CD57A7" w14:textId="5F54026C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>Matters from our Partners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10A88447" w14:textId="66C0A56A" w:rsidR="003B54C1" w:rsidRDefault="003B54C1" w:rsidP="003B54C1">
            <w:pPr>
              <w:spacing w:after="160" w:line="259" w:lineRule="auto"/>
              <w:rPr>
                <w:rFonts w:cs="Calibri"/>
              </w:rPr>
            </w:pPr>
            <w:r>
              <w:rPr>
                <w:rFonts w:cs="Calibri"/>
              </w:rPr>
              <w:t>None</w:t>
            </w:r>
          </w:p>
        </w:tc>
      </w:tr>
      <w:tr w:rsidR="003B54C1" w:rsidRPr="00071A6B" w14:paraId="23A7670D" w14:textId="77777777" w:rsidTr="005C18A2">
        <w:trPr>
          <w:trHeight w:val="34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FA1F89" w14:textId="77777777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 xml:space="preserve">Public Comments 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5E98B6BD" w14:textId="1C6CB4D1" w:rsidR="003B54C1" w:rsidRPr="00071A6B" w:rsidRDefault="003B54C1" w:rsidP="003B54C1">
            <w:pPr>
              <w:tabs>
                <w:tab w:val="left" w:pos="93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None</w:t>
            </w:r>
          </w:p>
        </w:tc>
      </w:tr>
      <w:tr w:rsidR="003B54C1" w:rsidRPr="00071A6B" w14:paraId="0AB90D5C" w14:textId="77777777" w:rsidTr="005C18A2">
        <w:trPr>
          <w:trHeight w:val="449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2910E6" w14:textId="77777777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>Next Meeting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0A7A23B8" w14:textId="3F30ACC8" w:rsidR="003B54C1" w:rsidRPr="00D50A38" w:rsidRDefault="008C5EBB" w:rsidP="003B54C1">
            <w:pPr>
              <w:tabs>
                <w:tab w:val="left" w:pos="939"/>
              </w:tabs>
              <w:spacing w:after="0" w:line="240" w:lineRule="auto"/>
              <w:jc w:val="both"/>
              <w:rPr>
                <w:rFonts w:cs="Calibri"/>
                <w:b/>
                <w:bCs/>
                <w:color w:val="D5159A"/>
                <w:u w:val="single"/>
              </w:rPr>
            </w:pPr>
            <w:r>
              <w:rPr>
                <w:rFonts w:cs="Calibri"/>
                <w:b/>
                <w:bCs/>
                <w:color w:val="D5159A"/>
                <w:u w:val="single"/>
              </w:rPr>
              <w:t>December 15</w:t>
            </w:r>
            <w:r w:rsidR="003B54C1">
              <w:rPr>
                <w:rFonts w:cs="Calibri"/>
                <w:b/>
                <w:bCs/>
                <w:color w:val="D5159A"/>
                <w:u w:val="single"/>
              </w:rPr>
              <w:t>, 2025, at 9:30 AM</w:t>
            </w:r>
          </w:p>
        </w:tc>
      </w:tr>
      <w:tr w:rsidR="003B54C1" w:rsidRPr="00071A6B" w14:paraId="761349AA" w14:textId="77777777" w:rsidTr="005C18A2">
        <w:trPr>
          <w:trHeight w:val="422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4228C8" w14:textId="77777777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>Adjourn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1D2380DC" w14:textId="5DB250DF" w:rsidR="003B54C1" w:rsidRPr="00071A6B" w:rsidRDefault="00236EBD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6D3852">
              <w:rPr>
                <w:rFonts w:cs="Calibri"/>
              </w:rPr>
              <w:t>Cindy Arenberg-Seltzer</w:t>
            </w:r>
            <w:r>
              <w:rPr>
                <w:rFonts w:cs="Calibri"/>
              </w:rPr>
              <w:t xml:space="preserve"> </w:t>
            </w:r>
            <w:r w:rsidR="00265210">
              <w:rPr>
                <w:rFonts w:cs="Calibri"/>
                <w:color w:val="000000"/>
              </w:rPr>
              <w:t xml:space="preserve">made a motion to </w:t>
            </w:r>
            <w:r w:rsidR="0090333D">
              <w:rPr>
                <w:rFonts w:cs="Calibri"/>
                <w:color w:val="000000"/>
              </w:rPr>
              <w:t>adjourn</w:t>
            </w:r>
            <w:r w:rsidR="003B54C1">
              <w:rPr>
                <w:rFonts w:cs="Calibri"/>
                <w:color w:val="000000"/>
              </w:rPr>
              <w:t xml:space="preserve"> the meeting at </w:t>
            </w:r>
            <w:r>
              <w:rPr>
                <w:rFonts w:cs="Calibri"/>
                <w:color w:val="000000"/>
              </w:rPr>
              <w:t>9:25</w:t>
            </w:r>
            <w:r w:rsidR="003B54C1">
              <w:rPr>
                <w:rFonts w:cs="Calibri"/>
                <w:color w:val="000000"/>
              </w:rPr>
              <w:t xml:space="preserve"> AM </w:t>
            </w:r>
          </w:p>
        </w:tc>
      </w:tr>
    </w:tbl>
    <w:p w14:paraId="5CFE057A" w14:textId="77777777" w:rsidR="00EE66ED" w:rsidRPr="00A62DA3" w:rsidRDefault="00B340D9" w:rsidP="003D7289">
      <w:pPr>
        <w:pStyle w:val="Default"/>
        <w:jc w:val="both"/>
        <w:rPr>
          <w:rFonts w:ascii="Calibri" w:hAnsi="Calibri" w:cs="Calibri"/>
          <w:i/>
          <w:sz w:val="18"/>
          <w:szCs w:val="18"/>
        </w:rPr>
      </w:pPr>
      <w:r w:rsidRPr="00A62DA3">
        <w:rPr>
          <w:rFonts w:ascii="Calibri" w:hAnsi="Calibri" w:cs="Calibri"/>
          <w:i/>
          <w:sz w:val="18"/>
          <w:szCs w:val="18"/>
        </w:rPr>
        <w:t xml:space="preserve">These minutes contain the action items of the </w:t>
      </w:r>
      <w:r w:rsidR="00676BD4" w:rsidRPr="00A62DA3">
        <w:rPr>
          <w:rFonts w:ascii="Calibri" w:hAnsi="Calibri" w:cs="Calibri"/>
          <w:i/>
          <w:sz w:val="18"/>
          <w:szCs w:val="18"/>
        </w:rPr>
        <w:t>Board</w:t>
      </w:r>
      <w:r w:rsidR="00EC0E7C" w:rsidRPr="00A62DA3">
        <w:rPr>
          <w:rFonts w:ascii="Calibri" w:hAnsi="Calibri" w:cs="Calibri"/>
          <w:i/>
          <w:sz w:val="18"/>
          <w:szCs w:val="18"/>
        </w:rPr>
        <w:t xml:space="preserve"> meeting of the Early Learning Coalition of Broward</w:t>
      </w:r>
      <w:r w:rsidRPr="00A62DA3">
        <w:rPr>
          <w:rFonts w:ascii="Calibri" w:hAnsi="Calibri" w:cs="Calibri"/>
          <w:i/>
          <w:sz w:val="18"/>
          <w:szCs w:val="18"/>
        </w:rPr>
        <w:t xml:space="preserve">. They do not include </w:t>
      </w:r>
      <w:proofErr w:type="gramStart"/>
      <w:r w:rsidR="007A2ADA" w:rsidRPr="00A62DA3">
        <w:rPr>
          <w:rFonts w:ascii="Calibri" w:hAnsi="Calibri" w:cs="Calibri"/>
          <w:i/>
          <w:sz w:val="18"/>
          <w:szCs w:val="18"/>
        </w:rPr>
        <w:t>all</w:t>
      </w:r>
      <w:r w:rsidR="00CC2EC0" w:rsidRPr="00A62DA3">
        <w:rPr>
          <w:rFonts w:ascii="Calibri" w:hAnsi="Calibri" w:cs="Calibri"/>
          <w:i/>
          <w:sz w:val="18"/>
          <w:szCs w:val="18"/>
        </w:rPr>
        <w:t xml:space="preserve"> </w:t>
      </w:r>
      <w:r w:rsidR="006719A5" w:rsidRPr="00A62DA3">
        <w:rPr>
          <w:rFonts w:ascii="Calibri" w:hAnsi="Calibri" w:cs="Calibri"/>
          <w:i/>
          <w:sz w:val="18"/>
          <w:szCs w:val="18"/>
        </w:rPr>
        <w:t>of</w:t>
      </w:r>
      <w:proofErr w:type="gramEnd"/>
      <w:r w:rsidR="006719A5" w:rsidRPr="00A62DA3">
        <w:rPr>
          <w:rFonts w:ascii="Calibri" w:hAnsi="Calibri" w:cs="Calibri"/>
          <w:i/>
          <w:sz w:val="18"/>
          <w:szCs w:val="18"/>
        </w:rPr>
        <w:t xml:space="preserve"> </w:t>
      </w:r>
      <w:r w:rsidRPr="00A62DA3">
        <w:rPr>
          <w:rFonts w:ascii="Calibri" w:hAnsi="Calibri" w:cs="Calibri"/>
          <w:i/>
          <w:sz w:val="18"/>
          <w:szCs w:val="18"/>
        </w:rPr>
        <w:t xml:space="preserve">the Committee’s discussions or comments on each matter or issue raised during the meeting. A tape recording of the meeting is held in the Coalition office. Corrections from the Committee will be </w:t>
      </w:r>
      <w:proofErr w:type="gramStart"/>
      <w:r w:rsidRPr="00A62DA3">
        <w:rPr>
          <w:rFonts w:ascii="Calibri" w:hAnsi="Calibri" w:cs="Calibri"/>
          <w:i/>
          <w:sz w:val="18"/>
          <w:szCs w:val="18"/>
        </w:rPr>
        <w:t>taken</w:t>
      </w:r>
      <w:proofErr w:type="gramEnd"/>
      <w:r w:rsidRPr="00A62DA3">
        <w:rPr>
          <w:rFonts w:ascii="Calibri" w:hAnsi="Calibri" w:cs="Calibri"/>
          <w:i/>
          <w:sz w:val="18"/>
          <w:szCs w:val="18"/>
        </w:rPr>
        <w:t xml:space="preserve"> </w:t>
      </w:r>
      <w:r w:rsidR="006719A5" w:rsidRPr="00A62DA3">
        <w:rPr>
          <w:rFonts w:ascii="Calibri" w:hAnsi="Calibri" w:cs="Calibri"/>
          <w:i/>
          <w:sz w:val="18"/>
          <w:szCs w:val="18"/>
        </w:rPr>
        <w:t>before</w:t>
      </w:r>
      <w:r w:rsidR="00755BBB" w:rsidRPr="00A62DA3">
        <w:rPr>
          <w:rFonts w:ascii="Calibri" w:hAnsi="Calibri" w:cs="Calibri"/>
          <w:i/>
          <w:sz w:val="18"/>
          <w:szCs w:val="18"/>
        </w:rPr>
        <w:t xml:space="preserve"> approval at the next meeting.</w:t>
      </w:r>
    </w:p>
    <w:sectPr w:rsidR="00EE66ED" w:rsidRPr="00A62DA3" w:rsidSect="00B9437A">
      <w:headerReference w:type="default" r:id="rId13"/>
      <w:footerReference w:type="default" r:id="rId14"/>
      <w:pgSz w:w="12240" w:h="15840"/>
      <w:pgMar w:top="450" w:right="720" w:bottom="720" w:left="720" w:header="450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C5B3" w14:textId="77777777" w:rsidR="00F91EB9" w:rsidRDefault="00F91EB9" w:rsidP="00B340D9">
      <w:pPr>
        <w:spacing w:after="0" w:line="240" w:lineRule="auto"/>
      </w:pPr>
      <w:r>
        <w:separator/>
      </w:r>
    </w:p>
  </w:endnote>
  <w:endnote w:type="continuationSeparator" w:id="0">
    <w:p w14:paraId="3E6833D4" w14:textId="77777777" w:rsidR="00F91EB9" w:rsidRDefault="00F91EB9" w:rsidP="00B340D9">
      <w:pPr>
        <w:spacing w:after="0" w:line="240" w:lineRule="auto"/>
      </w:pPr>
      <w:r>
        <w:continuationSeparator/>
      </w:r>
    </w:p>
  </w:endnote>
  <w:endnote w:type="continuationNotice" w:id="1">
    <w:p w14:paraId="13BB7AD4" w14:textId="77777777" w:rsidR="00F91EB9" w:rsidRDefault="00F91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77" w14:textId="77777777" w:rsidR="00503CAB" w:rsidRDefault="00503CAB">
    <w:pPr>
      <w:pStyle w:val="Footer"/>
      <w:jc w:val="center"/>
    </w:pPr>
  </w:p>
  <w:p w14:paraId="201A73FD" w14:textId="77777777" w:rsidR="0062430E" w:rsidRPr="00AB09E4" w:rsidRDefault="0062430E">
    <w:pPr>
      <w:pStyle w:val="Footer"/>
      <w:jc w:val="center"/>
      <w:rPr>
        <w:sz w:val="18"/>
        <w:szCs w:val="18"/>
      </w:rPr>
    </w:pPr>
    <w:r>
      <w:tab/>
      <w:t xml:space="preserve">                                   </w:t>
    </w:r>
    <w:r w:rsidRPr="00AB09E4">
      <w:rPr>
        <w:sz w:val="18"/>
        <w:szCs w:val="18"/>
      </w:rPr>
      <w:t xml:space="preserve"> Page </w:t>
    </w:r>
    <w:r w:rsidRPr="00AB09E4">
      <w:rPr>
        <w:b/>
        <w:sz w:val="18"/>
        <w:szCs w:val="18"/>
      </w:rPr>
      <w:fldChar w:fldCharType="begin"/>
    </w:r>
    <w:r w:rsidRPr="00AB09E4">
      <w:rPr>
        <w:b/>
        <w:sz w:val="18"/>
        <w:szCs w:val="18"/>
      </w:rPr>
      <w:instrText xml:space="preserve"> PAGE </w:instrText>
    </w:r>
    <w:r w:rsidRPr="00AB09E4">
      <w:rPr>
        <w:b/>
        <w:sz w:val="18"/>
        <w:szCs w:val="18"/>
      </w:rPr>
      <w:fldChar w:fldCharType="separate"/>
    </w:r>
    <w:r w:rsidR="00127963">
      <w:rPr>
        <w:b/>
        <w:noProof/>
        <w:sz w:val="18"/>
        <w:szCs w:val="18"/>
      </w:rPr>
      <w:t>1</w:t>
    </w:r>
    <w:r w:rsidRPr="00AB09E4">
      <w:rPr>
        <w:b/>
        <w:sz w:val="18"/>
        <w:szCs w:val="18"/>
      </w:rPr>
      <w:fldChar w:fldCharType="end"/>
    </w:r>
    <w:r w:rsidRPr="00AB09E4">
      <w:rPr>
        <w:sz w:val="18"/>
        <w:szCs w:val="18"/>
      </w:rPr>
      <w:t xml:space="preserve"> of </w:t>
    </w:r>
    <w:r w:rsidRPr="00AB09E4">
      <w:rPr>
        <w:b/>
        <w:sz w:val="18"/>
        <w:szCs w:val="18"/>
      </w:rPr>
      <w:fldChar w:fldCharType="begin"/>
    </w:r>
    <w:r w:rsidRPr="00AB09E4">
      <w:rPr>
        <w:b/>
        <w:sz w:val="18"/>
        <w:szCs w:val="18"/>
      </w:rPr>
      <w:instrText xml:space="preserve"> NUMPAGES  </w:instrText>
    </w:r>
    <w:r w:rsidRPr="00AB09E4">
      <w:rPr>
        <w:b/>
        <w:sz w:val="18"/>
        <w:szCs w:val="18"/>
      </w:rPr>
      <w:fldChar w:fldCharType="separate"/>
    </w:r>
    <w:r w:rsidR="00127963">
      <w:rPr>
        <w:b/>
        <w:noProof/>
        <w:sz w:val="18"/>
        <w:szCs w:val="18"/>
      </w:rPr>
      <w:t>2</w:t>
    </w:r>
    <w:r w:rsidRPr="00AB09E4">
      <w:rPr>
        <w:b/>
        <w:sz w:val="18"/>
        <w:szCs w:val="18"/>
      </w:rPr>
      <w:fldChar w:fldCharType="end"/>
    </w:r>
    <w:r w:rsidRPr="00AB09E4">
      <w:rPr>
        <w:b/>
        <w:sz w:val="18"/>
        <w:szCs w:val="18"/>
      </w:rPr>
      <w:tab/>
    </w:r>
    <w:r w:rsidRPr="00AB09E4">
      <w:rPr>
        <w:b/>
        <w:sz w:val="18"/>
        <w:szCs w:val="18"/>
      </w:rPr>
      <w:tab/>
    </w:r>
    <w:r w:rsidRPr="00AB09E4">
      <w:rPr>
        <w:b/>
        <w:sz w:val="18"/>
        <w:szCs w:val="18"/>
      </w:rPr>
      <w:tab/>
    </w:r>
  </w:p>
  <w:p w14:paraId="31E072B3" w14:textId="0945917E" w:rsidR="0062430E" w:rsidRPr="00503CAB" w:rsidRDefault="00503CAB" w:rsidP="001D042D">
    <w:pPr>
      <w:pStyle w:val="Footer"/>
      <w:jc w:val="center"/>
      <w:rPr>
        <w:i/>
        <w:iCs/>
        <w:sz w:val="18"/>
        <w:szCs w:val="18"/>
      </w:rPr>
    </w:pPr>
    <w:r w:rsidRPr="00503CAB">
      <w:rPr>
        <w:i/>
        <w:iCs/>
        <w:sz w:val="18"/>
        <w:szCs w:val="18"/>
      </w:rPr>
      <w:t xml:space="preserve">Board Meeting- </w:t>
    </w:r>
    <w:r w:rsidR="00424D37">
      <w:rPr>
        <w:i/>
        <w:iCs/>
        <w:sz w:val="18"/>
        <w:szCs w:val="18"/>
      </w:rPr>
      <w:t>Nov</w:t>
    </w:r>
    <w:r w:rsidR="00C54863">
      <w:rPr>
        <w:i/>
        <w:iCs/>
        <w:sz w:val="18"/>
        <w:szCs w:val="18"/>
      </w:rPr>
      <w:t xml:space="preserve"> </w:t>
    </w:r>
    <w:r w:rsidR="00AF4C86">
      <w:rPr>
        <w:i/>
        <w:iCs/>
        <w:sz w:val="18"/>
        <w:szCs w:val="18"/>
      </w:rPr>
      <w:t>1</w:t>
    </w:r>
    <w:r w:rsidR="00424D37">
      <w:rPr>
        <w:i/>
        <w:iCs/>
        <w:sz w:val="18"/>
        <w:szCs w:val="18"/>
      </w:rPr>
      <w:t>7</w:t>
    </w:r>
    <w:r w:rsidR="00E254A2">
      <w:rPr>
        <w:i/>
        <w:iCs/>
        <w:sz w:val="18"/>
        <w:szCs w:val="18"/>
      </w:rPr>
      <w:t>, 202</w:t>
    </w:r>
    <w:r w:rsidR="00CF4B16">
      <w:rPr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AAB6" w14:textId="77777777" w:rsidR="00F91EB9" w:rsidRDefault="00F91EB9" w:rsidP="00B340D9">
      <w:pPr>
        <w:spacing w:after="0" w:line="240" w:lineRule="auto"/>
      </w:pPr>
      <w:r>
        <w:separator/>
      </w:r>
    </w:p>
  </w:footnote>
  <w:footnote w:type="continuationSeparator" w:id="0">
    <w:p w14:paraId="7DBB65DC" w14:textId="77777777" w:rsidR="00F91EB9" w:rsidRDefault="00F91EB9" w:rsidP="00B340D9">
      <w:pPr>
        <w:spacing w:after="0" w:line="240" w:lineRule="auto"/>
      </w:pPr>
      <w:r>
        <w:continuationSeparator/>
      </w:r>
    </w:p>
  </w:footnote>
  <w:footnote w:type="continuationNotice" w:id="1">
    <w:p w14:paraId="37C41F57" w14:textId="77777777" w:rsidR="00F91EB9" w:rsidRDefault="00F91E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C2BC" w14:textId="66EA7CA6" w:rsidR="0062430E" w:rsidRPr="00C341AB" w:rsidRDefault="0062430E" w:rsidP="00C341AB">
    <w:pPr>
      <w:pStyle w:val="Header"/>
      <w:jc w:val="right"/>
      <w:rPr>
        <w:rFonts w:ascii="Arial" w:hAnsi="Arial" w:cs="Arial"/>
        <w:sz w:val="24"/>
        <w:szCs w:val="24"/>
      </w:rPr>
    </w:pPr>
    <w:r w:rsidRPr="00C341AB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34"/>
    <w:multiLevelType w:val="hybridMultilevel"/>
    <w:tmpl w:val="974012CC"/>
    <w:lvl w:ilvl="0" w:tplc="9C7E0EDE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E5A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622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76A"/>
    <w:multiLevelType w:val="hybridMultilevel"/>
    <w:tmpl w:val="B048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28F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DBD"/>
    <w:multiLevelType w:val="hybridMultilevel"/>
    <w:tmpl w:val="0834EEA0"/>
    <w:lvl w:ilvl="0" w:tplc="EDBCF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7B9F"/>
    <w:multiLevelType w:val="hybridMultilevel"/>
    <w:tmpl w:val="1EDE7204"/>
    <w:lvl w:ilvl="0" w:tplc="3EA82C12">
      <w:start w:val="1"/>
      <w:numFmt w:val="decimal"/>
      <w:lvlText w:val="%1."/>
      <w:lvlJc w:val="left"/>
      <w:pPr>
        <w:ind w:left="5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7" w15:restartNumberingAfterBreak="0">
    <w:nsid w:val="2B3A0785"/>
    <w:multiLevelType w:val="hybridMultilevel"/>
    <w:tmpl w:val="3530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0BD0"/>
    <w:multiLevelType w:val="hybridMultilevel"/>
    <w:tmpl w:val="094E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0D74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427FF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F048A"/>
    <w:multiLevelType w:val="hybridMultilevel"/>
    <w:tmpl w:val="2332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21BB"/>
    <w:multiLevelType w:val="hybridMultilevel"/>
    <w:tmpl w:val="8244E2CA"/>
    <w:lvl w:ilvl="0" w:tplc="D542E548">
      <w:numFmt w:val="bullet"/>
      <w:lvlText w:val=""/>
      <w:lvlJc w:val="left"/>
      <w:pPr>
        <w:ind w:left="89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4F84481B"/>
    <w:multiLevelType w:val="hybridMultilevel"/>
    <w:tmpl w:val="9A7297BA"/>
    <w:lvl w:ilvl="0" w:tplc="4DB6AF6E">
      <w:start w:val="1"/>
      <w:numFmt w:val="decimal"/>
      <w:lvlText w:val="%1."/>
      <w:lvlJc w:val="left"/>
      <w:pPr>
        <w:ind w:left="5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 w15:restartNumberingAfterBreak="0">
    <w:nsid w:val="51AD2722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AC3"/>
    <w:multiLevelType w:val="hybridMultilevel"/>
    <w:tmpl w:val="28800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B2321"/>
    <w:multiLevelType w:val="hybridMultilevel"/>
    <w:tmpl w:val="9A54EE02"/>
    <w:lvl w:ilvl="0" w:tplc="5E7C25F6">
      <w:start w:val="3"/>
      <w:numFmt w:val="bullet"/>
      <w:lvlText w:val=""/>
      <w:lvlJc w:val="left"/>
      <w:pPr>
        <w:ind w:left="534" w:hanging="360"/>
      </w:pPr>
      <w:rPr>
        <w:rFonts w:ascii="Symbol" w:eastAsia="Calibri" w:hAnsi="Symbol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7" w15:restartNumberingAfterBreak="0">
    <w:nsid w:val="57871120"/>
    <w:multiLevelType w:val="hybridMultilevel"/>
    <w:tmpl w:val="6248E460"/>
    <w:lvl w:ilvl="0" w:tplc="15468338">
      <w:start w:val="1"/>
      <w:numFmt w:val="decimal"/>
      <w:lvlText w:val="%1."/>
      <w:lvlJc w:val="left"/>
      <w:pPr>
        <w:ind w:left="528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8" w15:restartNumberingAfterBreak="0">
    <w:nsid w:val="59125317"/>
    <w:multiLevelType w:val="hybridMultilevel"/>
    <w:tmpl w:val="A9AE067C"/>
    <w:lvl w:ilvl="0" w:tplc="F7DA2F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9" w15:restartNumberingAfterBreak="0">
    <w:nsid w:val="602B16F8"/>
    <w:multiLevelType w:val="hybridMultilevel"/>
    <w:tmpl w:val="02B0757A"/>
    <w:lvl w:ilvl="0" w:tplc="717282A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0" w:hanging="360"/>
      </w:pPr>
    </w:lvl>
    <w:lvl w:ilvl="2" w:tplc="FFFFFFFF" w:tentative="1">
      <w:start w:val="1"/>
      <w:numFmt w:val="lowerRoman"/>
      <w:lvlText w:val="%3."/>
      <w:lvlJc w:val="right"/>
      <w:pPr>
        <w:ind w:left="1960" w:hanging="180"/>
      </w:pPr>
    </w:lvl>
    <w:lvl w:ilvl="3" w:tplc="FFFFFFFF" w:tentative="1">
      <w:start w:val="1"/>
      <w:numFmt w:val="decimal"/>
      <w:lvlText w:val="%4."/>
      <w:lvlJc w:val="left"/>
      <w:pPr>
        <w:ind w:left="2680" w:hanging="360"/>
      </w:pPr>
    </w:lvl>
    <w:lvl w:ilvl="4" w:tplc="FFFFFFFF" w:tentative="1">
      <w:start w:val="1"/>
      <w:numFmt w:val="lowerLetter"/>
      <w:lvlText w:val="%5."/>
      <w:lvlJc w:val="left"/>
      <w:pPr>
        <w:ind w:left="3400" w:hanging="360"/>
      </w:pPr>
    </w:lvl>
    <w:lvl w:ilvl="5" w:tplc="FFFFFFFF" w:tentative="1">
      <w:start w:val="1"/>
      <w:numFmt w:val="lowerRoman"/>
      <w:lvlText w:val="%6."/>
      <w:lvlJc w:val="right"/>
      <w:pPr>
        <w:ind w:left="4120" w:hanging="180"/>
      </w:pPr>
    </w:lvl>
    <w:lvl w:ilvl="6" w:tplc="FFFFFFFF" w:tentative="1">
      <w:start w:val="1"/>
      <w:numFmt w:val="decimal"/>
      <w:lvlText w:val="%7."/>
      <w:lvlJc w:val="left"/>
      <w:pPr>
        <w:ind w:left="4840" w:hanging="360"/>
      </w:pPr>
    </w:lvl>
    <w:lvl w:ilvl="7" w:tplc="FFFFFFFF" w:tentative="1">
      <w:start w:val="1"/>
      <w:numFmt w:val="lowerLetter"/>
      <w:lvlText w:val="%8."/>
      <w:lvlJc w:val="left"/>
      <w:pPr>
        <w:ind w:left="5560" w:hanging="360"/>
      </w:pPr>
    </w:lvl>
    <w:lvl w:ilvl="8" w:tplc="FFFFFFFF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653C0465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F327D"/>
    <w:multiLevelType w:val="hybridMultilevel"/>
    <w:tmpl w:val="AFF03146"/>
    <w:lvl w:ilvl="0" w:tplc="4A74CA7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2" w15:restartNumberingAfterBreak="0">
    <w:nsid w:val="6F59051F"/>
    <w:multiLevelType w:val="hybridMultilevel"/>
    <w:tmpl w:val="95962FB0"/>
    <w:lvl w:ilvl="0" w:tplc="F33AA590">
      <w:start w:val="1"/>
      <w:numFmt w:val="decimal"/>
      <w:lvlText w:val="%1."/>
      <w:lvlJc w:val="left"/>
      <w:pPr>
        <w:ind w:left="5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3" w15:restartNumberingAfterBreak="0">
    <w:nsid w:val="78897E81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D3414"/>
    <w:multiLevelType w:val="hybridMultilevel"/>
    <w:tmpl w:val="9E56DAEC"/>
    <w:lvl w:ilvl="0" w:tplc="C3BC8472">
      <w:start w:val="7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7D9E6CFC"/>
    <w:multiLevelType w:val="hybridMultilevel"/>
    <w:tmpl w:val="89FC2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31325">
    <w:abstractNumId w:val="0"/>
  </w:num>
  <w:num w:numId="2" w16cid:durableId="1481266828">
    <w:abstractNumId w:val="8"/>
  </w:num>
  <w:num w:numId="3" w16cid:durableId="681975087">
    <w:abstractNumId w:val="22"/>
  </w:num>
  <w:num w:numId="4" w16cid:durableId="969433670">
    <w:abstractNumId w:val="3"/>
  </w:num>
  <w:num w:numId="5" w16cid:durableId="1039861329">
    <w:abstractNumId w:val="18"/>
  </w:num>
  <w:num w:numId="6" w16cid:durableId="1200555483">
    <w:abstractNumId w:val="24"/>
  </w:num>
  <w:num w:numId="7" w16cid:durableId="1963002814">
    <w:abstractNumId w:val="13"/>
  </w:num>
  <w:num w:numId="8" w16cid:durableId="72548655">
    <w:abstractNumId w:val="11"/>
  </w:num>
  <w:num w:numId="9" w16cid:durableId="270667656">
    <w:abstractNumId w:val="5"/>
  </w:num>
  <w:num w:numId="10" w16cid:durableId="1909268828">
    <w:abstractNumId w:val="14"/>
  </w:num>
  <w:num w:numId="11" w16cid:durableId="2010669061">
    <w:abstractNumId w:val="2"/>
  </w:num>
  <w:num w:numId="12" w16cid:durableId="1320888799">
    <w:abstractNumId w:val="1"/>
  </w:num>
  <w:num w:numId="13" w16cid:durableId="1085567009">
    <w:abstractNumId w:val="20"/>
  </w:num>
  <w:num w:numId="14" w16cid:durableId="1046637317">
    <w:abstractNumId w:val="9"/>
  </w:num>
  <w:num w:numId="15" w16cid:durableId="285232823">
    <w:abstractNumId w:val="7"/>
  </w:num>
  <w:num w:numId="16" w16cid:durableId="224679021">
    <w:abstractNumId w:val="21"/>
  </w:num>
  <w:num w:numId="17" w16cid:durableId="2020766604">
    <w:abstractNumId w:val="6"/>
  </w:num>
  <w:num w:numId="18" w16cid:durableId="814835576">
    <w:abstractNumId w:val="4"/>
  </w:num>
  <w:num w:numId="19" w16cid:durableId="207500889">
    <w:abstractNumId w:val="10"/>
  </w:num>
  <w:num w:numId="20" w16cid:durableId="2013336983">
    <w:abstractNumId w:val="23"/>
  </w:num>
  <w:num w:numId="21" w16cid:durableId="562720164">
    <w:abstractNumId w:val="12"/>
  </w:num>
  <w:num w:numId="22" w16cid:durableId="1912226684">
    <w:abstractNumId w:val="16"/>
  </w:num>
  <w:num w:numId="23" w16cid:durableId="1672372620">
    <w:abstractNumId w:val="19"/>
  </w:num>
  <w:num w:numId="24" w16cid:durableId="410659806">
    <w:abstractNumId w:val="15"/>
  </w:num>
  <w:num w:numId="25" w16cid:durableId="105274047">
    <w:abstractNumId w:val="25"/>
  </w:num>
  <w:num w:numId="26" w16cid:durableId="393043066">
    <w:abstractNumId w:val="1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ody Martinez">
    <w15:presenceInfo w15:providerId="AD" w15:userId="S::mmartinez@elcbroward.org::dbde882a-006b-4635-842e-05ae98326c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MjIwNjc2MTE0sTBR0lEKTi0uzszPAykwqgUA1klGFCwAAAA="/>
  </w:docVars>
  <w:rsids>
    <w:rsidRoot w:val="00A93782"/>
    <w:rsid w:val="000004BF"/>
    <w:rsid w:val="00000A92"/>
    <w:rsid w:val="00000F4E"/>
    <w:rsid w:val="00001626"/>
    <w:rsid w:val="0000325B"/>
    <w:rsid w:val="0000348D"/>
    <w:rsid w:val="00003BF3"/>
    <w:rsid w:val="00003F2F"/>
    <w:rsid w:val="00003F5E"/>
    <w:rsid w:val="0000449D"/>
    <w:rsid w:val="00004A2E"/>
    <w:rsid w:val="000065F2"/>
    <w:rsid w:val="00006776"/>
    <w:rsid w:val="00006E0C"/>
    <w:rsid w:val="0000739B"/>
    <w:rsid w:val="00007C7A"/>
    <w:rsid w:val="000106F9"/>
    <w:rsid w:val="00010707"/>
    <w:rsid w:val="00010E67"/>
    <w:rsid w:val="0001125C"/>
    <w:rsid w:val="000117F1"/>
    <w:rsid w:val="00011831"/>
    <w:rsid w:val="0001242B"/>
    <w:rsid w:val="0001249A"/>
    <w:rsid w:val="00012E76"/>
    <w:rsid w:val="00013138"/>
    <w:rsid w:val="00013298"/>
    <w:rsid w:val="000134AA"/>
    <w:rsid w:val="000137FD"/>
    <w:rsid w:val="0001385D"/>
    <w:rsid w:val="000141F3"/>
    <w:rsid w:val="00014287"/>
    <w:rsid w:val="00014669"/>
    <w:rsid w:val="00014BE1"/>
    <w:rsid w:val="0001622D"/>
    <w:rsid w:val="00016546"/>
    <w:rsid w:val="000169DA"/>
    <w:rsid w:val="00016DFB"/>
    <w:rsid w:val="00017E37"/>
    <w:rsid w:val="00017E50"/>
    <w:rsid w:val="000209EF"/>
    <w:rsid w:val="0002197B"/>
    <w:rsid w:val="00021CD8"/>
    <w:rsid w:val="00022457"/>
    <w:rsid w:val="000224F3"/>
    <w:rsid w:val="00022C92"/>
    <w:rsid w:val="00023267"/>
    <w:rsid w:val="0002335B"/>
    <w:rsid w:val="000233B5"/>
    <w:rsid w:val="00023401"/>
    <w:rsid w:val="000235B3"/>
    <w:rsid w:val="000249E6"/>
    <w:rsid w:val="00025063"/>
    <w:rsid w:val="00025C67"/>
    <w:rsid w:val="00025CFD"/>
    <w:rsid w:val="00026270"/>
    <w:rsid w:val="00026443"/>
    <w:rsid w:val="000266FC"/>
    <w:rsid w:val="00026967"/>
    <w:rsid w:val="00026A08"/>
    <w:rsid w:val="00026D3E"/>
    <w:rsid w:val="00027107"/>
    <w:rsid w:val="00027ACB"/>
    <w:rsid w:val="00027B7F"/>
    <w:rsid w:val="0003070B"/>
    <w:rsid w:val="00030BCE"/>
    <w:rsid w:val="00030E7D"/>
    <w:rsid w:val="00030F1F"/>
    <w:rsid w:val="0003109B"/>
    <w:rsid w:val="000312C8"/>
    <w:rsid w:val="00031397"/>
    <w:rsid w:val="00031B4E"/>
    <w:rsid w:val="00032A3A"/>
    <w:rsid w:val="00032AB3"/>
    <w:rsid w:val="00032CEF"/>
    <w:rsid w:val="00033226"/>
    <w:rsid w:val="000335B7"/>
    <w:rsid w:val="000338CD"/>
    <w:rsid w:val="00033C7C"/>
    <w:rsid w:val="00034810"/>
    <w:rsid w:val="00034B1F"/>
    <w:rsid w:val="00035212"/>
    <w:rsid w:val="000354C0"/>
    <w:rsid w:val="000362A9"/>
    <w:rsid w:val="00036328"/>
    <w:rsid w:val="00036CCB"/>
    <w:rsid w:val="00036F98"/>
    <w:rsid w:val="00037494"/>
    <w:rsid w:val="000374E7"/>
    <w:rsid w:val="00037523"/>
    <w:rsid w:val="000377C7"/>
    <w:rsid w:val="00037B61"/>
    <w:rsid w:val="00037E91"/>
    <w:rsid w:val="0004037C"/>
    <w:rsid w:val="000404AB"/>
    <w:rsid w:val="000406B2"/>
    <w:rsid w:val="00040D2B"/>
    <w:rsid w:val="00040FBC"/>
    <w:rsid w:val="00041223"/>
    <w:rsid w:val="00041422"/>
    <w:rsid w:val="00041486"/>
    <w:rsid w:val="0004252B"/>
    <w:rsid w:val="000429DD"/>
    <w:rsid w:val="00042F75"/>
    <w:rsid w:val="00043A13"/>
    <w:rsid w:val="00043D04"/>
    <w:rsid w:val="00044A65"/>
    <w:rsid w:val="0004500E"/>
    <w:rsid w:val="000451D9"/>
    <w:rsid w:val="00045CA7"/>
    <w:rsid w:val="000460DE"/>
    <w:rsid w:val="00046383"/>
    <w:rsid w:val="00046A04"/>
    <w:rsid w:val="00046AE5"/>
    <w:rsid w:val="000471B2"/>
    <w:rsid w:val="0004740A"/>
    <w:rsid w:val="0005013F"/>
    <w:rsid w:val="00050306"/>
    <w:rsid w:val="00050627"/>
    <w:rsid w:val="00050E42"/>
    <w:rsid w:val="000511B1"/>
    <w:rsid w:val="000518FD"/>
    <w:rsid w:val="00052250"/>
    <w:rsid w:val="00052254"/>
    <w:rsid w:val="000531EE"/>
    <w:rsid w:val="0005384D"/>
    <w:rsid w:val="00053A44"/>
    <w:rsid w:val="00053B9E"/>
    <w:rsid w:val="00053C45"/>
    <w:rsid w:val="00054361"/>
    <w:rsid w:val="000545D3"/>
    <w:rsid w:val="00054EA1"/>
    <w:rsid w:val="00055544"/>
    <w:rsid w:val="0005576F"/>
    <w:rsid w:val="00055C61"/>
    <w:rsid w:val="000566FC"/>
    <w:rsid w:val="00056803"/>
    <w:rsid w:val="00056A9B"/>
    <w:rsid w:val="000572DF"/>
    <w:rsid w:val="00057A37"/>
    <w:rsid w:val="00057D58"/>
    <w:rsid w:val="0006037C"/>
    <w:rsid w:val="000604D4"/>
    <w:rsid w:val="000608EF"/>
    <w:rsid w:val="00060CF5"/>
    <w:rsid w:val="00062462"/>
    <w:rsid w:val="0006282D"/>
    <w:rsid w:val="00063577"/>
    <w:rsid w:val="00063C8D"/>
    <w:rsid w:val="000644EB"/>
    <w:rsid w:val="0006460A"/>
    <w:rsid w:val="00064DFE"/>
    <w:rsid w:val="00064E37"/>
    <w:rsid w:val="00065486"/>
    <w:rsid w:val="000657CB"/>
    <w:rsid w:val="00065C4D"/>
    <w:rsid w:val="00066213"/>
    <w:rsid w:val="00066272"/>
    <w:rsid w:val="000664E5"/>
    <w:rsid w:val="000664FA"/>
    <w:rsid w:val="00066632"/>
    <w:rsid w:val="0006731D"/>
    <w:rsid w:val="00067B9F"/>
    <w:rsid w:val="00067F2C"/>
    <w:rsid w:val="00067F94"/>
    <w:rsid w:val="0007081E"/>
    <w:rsid w:val="00070D05"/>
    <w:rsid w:val="000712AF"/>
    <w:rsid w:val="00071A6B"/>
    <w:rsid w:val="000721AC"/>
    <w:rsid w:val="00072B07"/>
    <w:rsid w:val="00072FA3"/>
    <w:rsid w:val="0007378C"/>
    <w:rsid w:val="00074302"/>
    <w:rsid w:val="0007456F"/>
    <w:rsid w:val="000746DB"/>
    <w:rsid w:val="00074B31"/>
    <w:rsid w:val="00074E24"/>
    <w:rsid w:val="00075701"/>
    <w:rsid w:val="000763D4"/>
    <w:rsid w:val="000767F3"/>
    <w:rsid w:val="00076E86"/>
    <w:rsid w:val="000814AC"/>
    <w:rsid w:val="000815B2"/>
    <w:rsid w:val="00081E95"/>
    <w:rsid w:val="00081EFC"/>
    <w:rsid w:val="0008232F"/>
    <w:rsid w:val="00082F83"/>
    <w:rsid w:val="00083420"/>
    <w:rsid w:val="00083A0C"/>
    <w:rsid w:val="00083E2D"/>
    <w:rsid w:val="00083FD9"/>
    <w:rsid w:val="00084070"/>
    <w:rsid w:val="00084B0F"/>
    <w:rsid w:val="000860E3"/>
    <w:rsid w:val="000864C3"/>
    <w:rsid w:val="000868E9"/>
    <w:rsid w:val="00086991"/>
    <w:rsid w:val="00086C48"/>
    <w:rsid w:val="00087E8D"/>
    <w:rsid w:val="000905C1"/>
    <w:rsid w:val="000906B4"/>
    <w:rsid w:val="000906BD"/>
    <w:rsid w:val="00091A21"/>
    <w:rsid w:val="00091C40"/>
    <w:rsid w:val="00091C72"/>
    <w:rsid w:val="00092285"/>
    <w:rsid w:val="000927A9"/>
    <w:rsid w:val="00092C77"/>
    <w:rsid w:val="00092FB5"/>
    <w:rsid w:val="000932BA"/>
    <w:rsid w:val="00093318"/>
    <w:rsid w:val="000938DB"/>
    <w:rsid w:val="000939F6"/>
    <w:rsid w:val="00093FB2"/>
    <w:rsid w:val="0009424D"/>
    <w:rsid w:val="0009458D"/>
    <w:rsid w:val="00094AAC"/>
    <w:rsid w:val="0009559A"/>
    <w:rsid w:val="000955EA"/>
    <w:rsid w:val="00095938"/>
    <w:rsid w:val="00095C97"/>
    <w:rsid w:val="00097BA6"/>
    <w:rsid w:val="00097C54"/>
    <w:rsid w:val="000A02BD"/>
    <w:rsid w:val="000A0523"/>
    <w:rsid w:val="000A0B69"/>
    <w:rsid w:val="000A0C52"/>
    <w:rsid w:val="000A1676"/>
    <w:rsid w:val="000A198E"/>
    <w:rsid w:val="000A1FB1"/>
    <w:rsid w:val="000A283D"/>
    <w:rsid w:val="000A2A43"/>
    <w:rsid w:val="000A2E71"/>
    <w:rsid w:val="000A3AFC"/>
    <w:rsid w:val="000A3F1B"/>
    <w:rsid w:val="000A40FC"/>
    <w:rsid w:val="000A4852"/>
    <w:rsid w:val="000A5DDA"/>
    <w:rsid w:val="000A5E59"/>
    <w:rsid w:val="000A6692"/>
    <w:rsid w:val="000A685D"/>
    <w:rsid w:val="000A6995"/>
    <w:rsid w:val="000A6C59"/>
    <w:rsid w:val="000A6CBF"/>
    <w:rsid w:val="000A6E97"/>
    <w:rsid w:val="000A70AC"/>
    <w:rsid w:val="000A727D"/>
    <w:rsid w:val="000A72CE"/>
    <w:rsid w:val="000B04E3"/>
    <w:rsid w:val="000B0FEA"/>
    <w:rsid w:val="000B1160"/>
    <w:rsid w:val="000B2BF4"/>
    <w:rsid w:val="000B2EC2"/>
    <w:rsid w:val="000B42AE"/>
    <w:rsid w:val="000B469E"/>
    <w:rsid w:val="000B4C35"/>
    <w:rsid w:val="000B509D"/>
    <w:rsid w:val="000B50CF"/>
    <w:rsid w:val="000B57A0"/>
    <w:rsid w:val="000B5878"/>
    <w:rsid w:val="000B5AB4"/>
    <w:rsid w:val="000B6BBA"/>
    <w:rsid w:val="000B70D4"/>
    <w:rsid w:val="000B797A"/>
    <w:rsid w:val="000B7BAD"/>
    <w:rsid w:val="000C0034"/>
    <w:rsid w:val="000C091E"/>
    <w:rsid w:val="000C1C96"/>
    <w:rsid w:val="000C204B"/>
    <w:rsid w:val="000C2097"/>
    <w:rsid w:val="000C3074"/>
    <w:rsid w:val="000C360D"/>
    <w:rsid w:val="000C4230"/>
    <w:rsid w:val="000C4249"/>
    <w:rsid w:val="000C5355"/>
    <w:rsid w:val="000C5392"/>
    <w:rsid w:val="000C5E60"/>
    <w:rsid w:val="000C7116"/>
    <w:rsid w:val="000C7303"/>
    <w:rsid w:val="000C747B"/>
    <w:rsid w:val="000C7D3A"/>
    <w:rsid w:val="000C7EA4"/>
    <w:rsid w:val="000D0C78"/>
    <w:rsid w:val="000D1165"/>
    <w:rsid w:val="000D233B"/>
    <w:rsid w:val="000D238F"/>
    <w:rsid w:val="000D23D3"/>
    <w:rsid w:val="000D342E"/>
    <w:rsid w:val="000D38A9"/>
    <w:rsid w:val="000D3B9B"/>
    <w:rsid w:val="000D466F"/>
    <w:rsid w:val="000D48E6"/>
    <w:rsid w:val="000D504A"/>
    <w:rsid w:val="000D61A8"/>
    <w:rsid w:val="000D6618"/>
    <w:rsid w:val="000D6831"/>
    <w:rsid w:val="000D6C7B"/>
    <w:rsid w:val="000D7B47"/>
    <w:rsid w:val="000D7F47"/>
    <w:rsid w:val="000E0416"/>
    <w:rsid w:val="000E052B"/>
    <w:rsid w:val="000E09A1"/>
    <w:rsid w:val="000E0F8F"/>
    <w:rsid w:val="000E0F9B"/>
    <w:rsid w:val="000E13B7"/>
    <w:rsid w:val="000E1E46"/>
    <w:rsid w:val="000E2167"/>
    <w:rsid w:val="000E2712"/>
    <w:rsid w:val="000E2816"/>
    <w:rsid w:val="000E2CBC"/>
    <w:rsid w:val="000E34C7"/>
    <w:rsid w:val="000E36BD"/>
    <w:rsid w:val="000E443D"/>
    <w:rsid w:val="000E4BA6"/>
    <w:rsid w:val="000E503E"/>
    <w:rsid w:val="000E5829"/>
    <w:rsid w:val="000E6E03"/>
    <w:rsid w:val="000E6EA7"/>
    <w:rsid w:val="000E76AF"/>
    <w:rsid w:val="000F102F"/>
    <w:rsid w:val="000F1F7B"/>
    <w:rsid w:val="000F22B4"/>
    <w:rsid w:val="000F25C4"/>
    <w:rsid w:val="000F2BDC"/>
    <w:rsid w:val="000F389B"/>
    <w:rsid w:val="000F3C85"/>
    <w:rsid w:val="000F3D92"/>
    <w:rsid w:val="000F5D72"/>
    <w:rsid w:val="000F5E45"/>
    <w:rsid w:val="000F6555"/>
    <w:rsid w:val="000F69E0"/>
    <w:rsid w:val="000F7055"/>
    <w:rsid w:val="000F7144"/>
    <w:rsid w:val="000F7191"/>
    <w:rsid w:val="000F73AE"/>
    <w:rsid w:val="000F7E00"/>
    <w:rsid w:val="00100056"/>
    <w:rsid w:val="0010091E"/>
    <w:rsid w:val="00100D32"/>
    <w:rsid w:val="00101017"/>
    <w:rsid w:val="00101216"/>
    <w:rsid w:val="001014F0"/>
    <w:rsid w:val="00101701"/>
    <w:rsid w:val="00101D69"/>
    <w:rsid w:val="00102394"/>
    <w:rsid w:val="00103BFC"/>
    <w:rsid w:val="00103EE4"/>
    <w:rsid w:val="001040A3"/>
    <w:rsid w:val="0010467D"/>
    <w:rsid w:val="00105204"/>
    <w:rsid w:val="001065F0"/>
    <w:rsid w:val="00106807"/>
    <w:rsid w:val="001069A7"/>
    <w:rsid w:val="00106BA7"/>
    <w:rsid w:val="00107DE9"/>
    <w:rsid w:val="00107E79"/>
    <w:rsid w:val="00107FB6"/>
    <w:rsid w:val="00110564"/>
    <w:rsid w:val="00110F1C"/>
    <w:rsid w:val="001112CC"/>
    <w:rsid w:val="0011176C"/>
    <w:rsid w:val="00112354"/>
    <w:rsid w:val="001123CE"/>
    <w:rsid w:val="001124FC"/>
    <w:rsid w:val="00112B7D"/>
    <w:rsid w:val="00113B6A"/>
    <w:rsid w:val="00113D24"/>
    <w:rsid w:val="00113DC9"/>
    <w:rsid w:val="0011530A"/>
    <w:rsid w:val="001153F1"/>
    <w:rsid w:val="00115F41"/>
    <w:rsid w:val="00116203"/>
    <w:rsid w:val="001165A5"/>
    <w:rsid w:val="00116F8D"/>
    <w:rsid w:val="0011716F"/>
    <w:rsid w:val="001174A5"/>
    <w:rsid w:val="0011760C"/>
    <w:rsid w:val="00117639"/>
    <w:rsid w:val="00117CF0"/>
    <w:rsid w:val="00120195"/>
    <w:rsid w:val="00120860"/>
    <w:rsid w:val="0012110B"/>
    <w:rsid w:val="00121110"/>
    <w:rsid w:val="001211CD"/>
    <w:rsid w:val="00121459"/>
    <w:rsid w:val="001217EE"/>
    <w:rsid w:val="001224B6"/>
    <w:rsid w:val="001226EB"/>
    <w:rsid w:val="0012273E"/>
    <w:rsid w:val="00123315"/>
    <w:rsid w:val="001237EC"/>
    <w:rsid w:val="00124112"/>
    <w:rsid w:val="001244FA"/>
    <w:rsid w:val="00124665"/>
    <w:rsid w:val="001247C7"/>
    <w:rsid w:val="0012485E"/>
    <w:rsid w:val="001254D1"/>
    <w:rsid w:val="00125984"/>
    <w:rsid w:val="001260EA"/>
    <w:rsid w:val="001276A1"/>
    <w:rsid w:val="00127963"/>
    <w:rsid w:val="00127ECA"/>
    <w:rsid w:val="00130588"/>
    <w:rsid w:val="00130922"/>
    <w:rsid w:val="00130E5B"/>
    <w:rsid w:val="0013159E"/>
    <w:rsid w:val="001320BF"/>
    <w:rsid w:val="00132C41"/>
    <w:rsid w:val="00133A4D"/>
    <w:rsid w:val="00133B3F"/>
    <w:rsid w:val="001341E5"/>
    <w:rsid w:val="00134240"/>
    <w:rsid w:val="00134441"/>
    <w:rsid w:val="001345E7"/>
    <w:rsid w:val="001359D4"/>
    <w:rsid w:val="00136051"/>
    <w:rsid w:val="001360EE"/>
    <w:rsid w:val="00136290"/>
    <w:rsid w:val="00136952"/>
    <w:rsid w:val="00136A90"/>
    <w:rsid w:val="00136AF3"/>
    <w:rsid w:val="00136D66"/>
    <w:rsid w:val="00136DA2"/>
    <w:rsid w:val="00140232"/>
    <w:rsid w:val="00140D03"/>
    <w:rsid w:val="001412DB"/>
    <w:rsid w:val="00141D1D"/>
    <w:rsid w:val="00141E2F"/>
    <w:rsid w:val="00142597"/>
    <w:rsid w:val="001427F0"/>
    <w:rsid w:val="00142D6A"/>
    <w:rsid w:val="001432DC"/>
    <w:rsid w:val="001433B9"/>
    <w:rsid w:val="001438F6"/>
    <w:rsid w:val="0014390E"/>
    <w:rsid w:val="0014480F"/>
    <w:rsid w:val="00144A46"/>
    <w:rsid w:val="00145C55"/>
    <w:rsid w:val="00145CFC"/>
    <w:rsid w:val="00145E05"/>
    <w:rsid w:val="00146092"/>
    <w:rsid w:val="00146B98"/>
    <w:rsid w:val="00146C61"/>
    <w:rsid w:val="00146E68"/>
    <w:rsid w:val="0014705E"/>
    <w:rsid w:val="0014743D"/>
    <w:rsid w:val="0014782B"/>
    <w:rsid w:val="00147E7F"/>
    <w:rsid w:val="0015010F"/>
    <w:rsid w:val="0015048F"/>
    <w:rsid w:val="00150523"/>
    <w:rsid w:val="00150CC0"/>
    <w:rsid w:val="0015100D"/>
    <w:rsid w:val="00151064"/>
    <w:rsid w:val="00152B58"/>
    <w:rsid w:val="00152D24"/>
    <w:rsid w:val="00153699"/>
    <w:rsid w:val="00153894"/>
    <w:rsid w:val="00153E03"/>
    <w:rsid w:val="0015461A"/>
    <w:rsid w:val="001550B7"/>
    <w:rsid w:val="00155176"/>
    <w:rsid w:val="0015559A"/>
    <w:rsid w:val="001556B1"/>
    <w:rsid w:val="0015576D"/>
    <w:rsid w:val="00155BAC"/>
    <w:rsid w:val="001569D3"/>
    <w:rsid w:val="00156B1A"/>
    <w:rsid w:val="00156D59"/>
    <w:rsid w:val="0015706A"/>
    <w:rsid w:val="0015710A"/>
    <w:rsid w:val="001572CE"/>
    <w:rsid w:val="00157C56"/>
    <w:rsid w:val="00161A8E"/>
    <w:rsid w:val="00161ED5"/>
    <w:rsid w:val="001629C3"/>
    <w:rsid w:val="00162D8E"/>
    <w:rsid w:val="00162EB2"/>
    <w:rsid w:val="001633A5"/>
    <w:rsid w:val="00163BB1"/>
    <w:rsid w:val="00164626"/>
    <w:rsid w:val="00165DF0"/>
    <w:rsid w:val="00166B3C"/>
    <w:rsid w:val="00167834"/>
    <w:rsid w:val="001711F1"/>
    <w:rsid w:val="001720BE"/>
    <w:rsid w:val="00172BDE"/>
    <w:rsid w:val="00172E4F"/>
    <w:rsid w:val="00172F1C"/>
    <w:rsid w:val="0017317D"/>
    <w:rsid w:val="001735EE"/>
    <w:rsid w:val="001737B0"/>
    <w:rsid w:val="0017384D"/>
    <w:rsid w:val="00173B52"/>
    <w:rsid w:val="00173CA0"/>
    <w:rsid w:val="00173ED9"/>
    <w:rsid w:val="0017496A"/>
    <w:rsid w:val="00174F82"/>
    <w:rsid w:val="00174FD3"/>
    <w:rsid w:val="001751D3"/>
    <w:rsid w:val="001756AD"/>
    <w:rsid w:val="00175A8F"/>
    <w:rsid w:val="00175C47"/>
    <w:rsid w:val="00175DD9"/>
    <w:rsid w:val="0017643E"/>
    <w:rsid w:val="00176EC9"/>
    <w:rsid w:val="001771DC"/>
    <w:rsid w:val="001774F1"/>
    <w:rsid w:val="001803EE"/>
    <w:rsid w:val="001808C3"/>
    <w:rsid w:val="00180D58"/>
    <w:rsid w:val="00180DD0"/>
    <w:rsid w:val="00180E5B"/>
    <w:rsid w:val="00181596"/>
    <w:rsid w:val="001819B5"/>
    <w:rsid w:val="0018222E"/>
    <w:rsid w:val="001825AE"/>
    <w:rsid w:val="0018348C"/>
    <w:rsid w:val="00183BCE"/>
    <w:rsid w:val="00184B9E"/>
    <w:rsid w:val="00185669"/>
    <w:rsid w:val="0018627D"/>
    <w:rsid w:val="00186521"/>
    <w:rsid w:val="001869F2"/>
    <w:rsid w:val="00186D95"/>
    <w:rsid w:val="00187308"/>
    <w:rsid w:val="0018779C"/>
    <w:rsid w:val="001878A9"/>
    <w:rsid w:val="001878BA"/>
    <w:rsid w:val="0019048E"/>
    <w:rsid w:val="00190899"/>
    <w:rsid w:val="00190B98"/>
    <w:rsid w:val="00190F21"/>
    <w:rsid w:val="00190FD2"/>
    <w:rsid w:val="00191B88"/>
    <w:rsid w:val="001932A8"/>
    <w:rsid w:val="00193D36"/>
    <w:rsid w:val="00194081"/>
    <w:rsid w:val="0019450A"/>
    <w:rsid w:val="00194579"/>
    <w:rsid w:val="00194D60"/>
    <w:rsid w:val="00194EB4"/>
    <w:rsid w:val="0019532A"/>
    <w:rsid w:val="00195A11"/>
    <w:rsid w:val="001960B3"/>
    <w:rsid w:val="00196B3E"/>
    <w:rsid w:val="00196F10"/>
    <w:rsid w:val="00197E3B"/>
    <w:rsid w:val="00197F93"/>
    <w:rsid w:val="001A023E"/>
    <w:rsid w:val="001A0490"/>
    <w:rsid w:val="001A0EE3"/>
    <w:rsid w:val="001A10CA"/>
    <w:rsid w:val="001A266B"/>
    <w:rsid w:val="001A2799"/>
    <w:rsid w:val="001A290C"/>
    <w:rsid w:val="001A3653"/>
    <w:rsid w:val="001A427F"/>
    <w:rsid w:val="001A4368"/>
    <w:rsid w:val="001A4833"/>
    <w:rsid w:val="001A4DEB"/>
    <w:rsid w:val="001A56C8"/>
    <w:rsid w:val="001A5754"/>
    <w:rsid w:val="001A59CD"/>
    <w:rsid w:val="001A63A4"/>
    <w:rsid w:val="001A63E1"/>
    <w:rsid w:val="001A6AFA"/>
    <w:rsid w:val="001A6D3F"/>
    <w:rsid w:val="001A799A"/>
    <w:rsid w:val="001A7B77"/>
    <w:rsid w:val="001B2B0A"/>
    <w:rsid w:val="001B2EF7"/>
    <w:rsid w:val="001B30B2"/>
    <w:rsid w:val="001B35FC"/>
    <w:rsid w:val="001B3CAA"/>
    <w:rsid w:val="001B4E22"/>
    <w:rsid w:val="001B4E3E"/>
    <w:rsid w:val="001B5632"/>
    <w:rsid w:val="001B5FE9"/>
    <w:rsid w:val="001B61ED"/>
    <w:rsid w:val="001B711F"/>
    <w:rsid w:val="001B71A8"/>
    <w:rsid w:val="001B7A8E"/>
    <w:rsid w:val="001B7D35"/>
    <w:rsid w:val="001B7F85"/>
    <w:rsid w:val="001C0365"/>
    <w:rsid w:val="001C03F7"/>
    <w:rsid w:val="001C067C"/>
    <w:rsid w:val="001C1900"/>
    <w:rsid w:val="001C1B82"/>
    <w:rsid w:val="001C1C2F"/>
    <w:rsid w:val="001C1F07"/>
    <w:rsid w:val="001C1FB3"/>
    <w:rsid w:val="001C1FC6"/>
    <w:rsid w:val="001C209F"/>
    <w:rsid w:val="001C210C"/>
    <w:rsid w:val="001C2596"/>
    <w:rsid w:val="001C2665"/>
    <w:rsid w:val="001C2698"/>
    <w:rsid w:val="001C35D3"/>
    <w:rsid w:val="001C35E4"/>
    <w:rsid w:val="001C399A"/>
    <w:rsid w:val="001C3EFE"/>
    <w:rsid w:val="001C41F8"/>
    <w:rsid w:val="001C421C"/>
    <w:rsid w:val="001C4419"/>
    <w:rsid w:val="001C4646"/>
    <w:rsid w:val="001C4FC6"/>
    <w:rsid w:val="001C57BF"/>
    <w:rsid w:val="001C781C"/>
    <w:rsid w:val="001C7BD7"/>
    <w:rsid w:val="001C7C83"/>
    <w:rsid w:val="001C7EDE"/>
    <w:rsid w:val="001D0007"/>
    <w:rsid w:val="001D042D"/>
    <w:rsid w:val="001D0602"/>
    <w:rsid w:val="001D0A4D"/>
    <w:rsid w:val="001D0FCA"/>
    <w:rsid w:val="001D29CE"/>
    <w:rsid w:val="001D31AF"/>
    <w:rsid w:val="001D340F"/>
    <w:rsid w:val="001D42F7"/>
    <w:rsid w:val="001D529F"/>
    <w:rsid w:val="001D5C75"/>
    <w:rsid w:val="001D6419"/>
    <w:rsid w:val="001D67AC"/>
    <w:rsid w:val="001D7F77"/>
    <w:rsid w:val="001E10C3"/>
    <w:rsid w:val="001E1743"/>
    <w:rsid w:val="001E20DD"/>
    <w:rsid w:val="001E2947"/>
    <w:rsid w:val="001E2C1B"/>
    <w:rsid w:val="001E32AD"/>
    <w:rsid w:val="001E34BE"/>
    <w:rsid w:val="001E384D"/>
    <w:rsid w:val="001E4947"/>
    <w:rsid w:val="001E4DF8"/>
    <w:rsid w:val="001E4F14"/>
    <w:rsid w:val="001E54BC"/>
    <w:rsid w:val="001E5B04"/>
    <w:rsid w:val="001E5D68"/>
    <w:rsid w:val="001E6ABB"/>
    <w:rsid w:val="001E7347"/>
    <w:rsid w:val="001E7679"/>
    <w:rsid w:val="001E7D4D"/>
    <w:rsid w:val="001F0287"/>
    <w:rsid w:val="001F02C2"/>
    <w:rsid w:val="001F0733"/>
    <w:rsid w:val="001F0BBF"/>
    <w:rsid w:val="001F10D7"/>
    <w:rsid w:val="001F1719"/>
    <w:rsid w:val="001F1BAA"/>
    <w:rsid w:val="001F3097"/>
    <w:rsid w:val="001F4A65"/>
    <w:rsid w:val="001F4BFB"/>
    <w:rsid w:val="001F5BAB"/>
    <w:rsid w:val="001F6099"/>
    <w:rsid w:val="001F642C"/>
    <w:rsid w:val="001F6663"/>
    <w:rsid w:val="001F6A65"/>
    <w:rsid w:val="001F6D9A"/>
    <w:rsid w:val="001F7B45"/>
    <w:rsid w:val="001F7F1E"/>
    <w:rsid w:val="002000C2"/>
    <w:rsid w:val="00200F55"/>
    <w:rsid w:val="00201D2F"/>
    <w:rsid w:val="00201E2C"/>
    <w:rsid w:val="00202344"/>
    <w:rsid w:val="00202766"/>
    <w:rsid w:val="00203D57"/>
    <w:rsid w:val="00204DB4"/>
    <w:rsid w:val="00206637"/>
    <w:rsid w:val="002074C5"/>
    <w:rsid w:val="00207A91"/>
    <w:rsid w:val="00207DC1"/>
    <w:rsid w:val="00210DB6"/>
    <w:rsid w:val="00211076"/>
    <w:rsid w:val="0021114D"/>
    <w:rsid w:val="00211168"/>
    <w:rsid w:val="00211F0F"/>
    <w:rsid w:val="00212668"/>
    <w:rsid w:val="00213430"/>
    <w:rsid w:val="0021365F"/>
    <w:rsid w:val="00213BE4"/>
    <w:rsid w:val="00214249"/>
    <w:rsid w:val="002144EC"/>
    <w:rsid w:val="00214933"/>
    <w:rsid w:val="002151F0"/>
    <w:rsid w:val="002157C6"/>
    <w:rsid w:val="00215BCE"/>
    <w:rsid w:val="00215CD8"/>
    <w:rsid w:val="00215D47"/>
    <w:rsid w:val="00215E4B"/>
    <w:rsid w:val="0021602C"/>
    <w:rsid w:val="002162BA"/>
    <w:rsid w:val="00216E5D"/>
    <w:rsid w:val="00217027"/>
    <w:rsid w:val="00217234"/>
    <w:rsid w:val="00217884"/>
    <w:rsid w:val="00217B90"/>
    <w:rsid w:val="002201AC"/>
    <w:rsid w:val="0022232C"/>
    <w:rsid w:val="00222B11"/>
    <w:rsid w:val="002230DF"/>
    <w:rsid w:val="0022362F"/>
    <w:rsid w:val="0022376D"/>
    <w:rsid w:val="00223B6C"/>
    <w:rsid w:val="00225018"/>
    <w:rsid w:val="002253E7"/>
    <w:rsid w:val="00225659"/>
    <w:rsid w:val="00225AAE"/>
    <w:rsid w:val="002262CF"/>
    <w:rsid w:val="002270AF"/>
    <w:rsid w:val="00227406"/>
    <w:rsid w:val="00227761"/>
    <w:rsid w:val="00227EFA"/>
    <w:rsid w:val="002306E4"/>
    <w:rsid w:val="002313BB"/>
    <w:rsid w:val="00232E65"/>
    <w:rsid w:val="002334F2"/>
    <w:rsid w:val="002345F2"/>
    <w:rsid w:val="00234FA6"/>
    <w:rsid w:val="00235A0B"/>
    <w:rsid w:val="0023694F"/>
    <w:rsid w:val="00236B4E"/>
    <w:rsid w:val="00236EBD"/>
    <w:rsid w:val="002370DA"/>
    <w:rsid w:val="00237D84"/>
    <w:rsid w:val="002402B5"/>
    <w:rsid w:val="0024070D"/>
    <w:rsid w:val="00240756"/>
    <w:rsid w:val="0024088E"/>
    <w:rsid w:val="00240CE4"/>
    <w:rsid w:val="00241A24"/>
    <w:rsid w:val="00241D40"/>
    <w:rsid w:val="00241E76"/>
    <w:rsid w:val="002422CB"/>
    <w:rsid w:val="00242EB1"/>
    <w:rsid w:val="0024309A"/>
    <w:rsid w:val="0024397C"/>
    <w:rsid w:val="00243F96"/>
    <w:rsid w:val="00244683"/>
    <w:rsid w:val="002446A5"/>
    <w:rsid w:val="00244EE1"/>
    <w:rsid w:val="00245F4A"/>
    <w:rsid w:val="00246151"/>
    <w:rsid w:val="00246634"/>
    <w:rsid w:val="00246842"/>
    <w:rsid w:val="002472B2"/>
    <w:rsid w:val="00250F9E"/>
    <w:rsid w:val="002511F4"/>
    <w:rsid w:val="002514E1"/>
    <w:rsid w:val="00251ABD"/>
    <w:rsid w:val="00252096"/>
    <w:rsid w:val="002520A6"/>
    <w:rsid w:val="002524E9"/>
    <w:rsid w:val="00252DDB"/>
    <w:rsid w:val="00252EF4"/>
    <w:rsid w:val="0025344C"/>
    <w:rsid w:val="00253B6A"/>
    <w:rsid w:val="00253BDB"/>
    <w:rsid w:val="00253C40"/>
    <w:rsid w:val="00253EF2"/>
    <w:rsid w:val="0025481A"/>
    <w:rsid w:val="002548EC"/>
    <w:rsid w:val="00255518"/>
    <w:rsid w:val="00256B94"/>
    <w:rsid w:val="00256BC2"/>
    <w:rsid w:val="00256C55"/>
    <w:rsid w:val="00257723"/>
    <w:rsid w:val="00257F07"/>
    <w:rsid w:val="002602D6"/>
    <w:rsid w:val="0026061C"/>
    <w:rsid w:val="002609D8"/>
    <w:rsid w:val="0026143C"/>
    <w:rsid w:val="00261677"/>
    <w:rsid w:val="00261B39"/>
    <w:rsid w:val="00261C3B"/>
    <w:rsid w:val="00262388"/>
    <w:rsid w:val="00262A21"/>
    <w:rsid w:val="00262B52"/>
    <w:rsid w:val="00263AC2"/>
    <w:rsid w:val="00263DF1"/>
    <w:rsid w:val="00264E28"/>
    <w:rsid w:val="00265210"/>
    <w:rsid w:val="00265D85"/>
    <w:rsid w:val="002660A5"/>
    <w:rsid w:val="002664FF"/>
    <w:rsid w:val="00266C09"/>
    <w:rsid w:val="002673F2"/>
    <w:rsid w:val="002674D2"/>
    <w:rsid w:val="002675D2"/>
    <w:rsid w:val="002678A3"/>
    <w:rsid w:val="00267CC2"/>
    <w:rsid w:val="00267FE6"/>
    <w:rsid w:val="002700DA"/>
    <w:rsid w:val="00270297"/>
    <w:rsid w:val="0027049E"/>
    <w:rsid w:val="00270E05"/>
    <w:rsid w:val="00271278"/>
    <w:rsid w:val="002713FC"/>
    <w:rsid w:val="0027159F"/>
    <w:rsid w:val="0027235D"/>
    <w:rsid w:val="002726A9"/>
    <w:rsid w:val="0027283B"/>
    <w:rsid w:val="00272AFE"/>
    <w:rsid w:val="002732EB"/>
    <w:rsid w:val="00273D56"/>
    <w:rsid w:val="00274C29"/>
    <w:rsid w:val="00275096"/>
    <w:rsid w:val="00275DC0"/>
    <w:rsid w:val="002764E5"/>
    <w:rsid w:val="0027737A"/>
    <w:rsid w:val="00277B31"/>
    <w:rsid w:val="00280EBE"/>
    <w:rsid w:val="00280F2D"/>
    <w:rsid w:val="0028114D"/>
    <w:rsid w:val="00281548"/>
    <w:rsid w:val="00282F25"/>
    <w:rsid w:val="0028336C"/>
    <w:rsid w:val="0028349B"/>
    <w:rsid w:val="002834E6"/>
    <w:rsid w:val="00283875"/>
    <w:rsid w:val="00283CE5"/>
    <w:rsid w:val="00283D75"/>
    <w:rsid w:val="00284286"/>
    <w:rsid w:val="00284A41"/>
    <w:rsid w:val="00284E70"/>
    <w:rsid w:val="0028561B"/>
    <w:rsid w:val="002857D0"/>
    <w:rsid w:val="00285BA5"/>
    <w:rsid w:val="002862EA"/>
    <w:rsid w:val="00286479"/>
    <w:rsid w:val="00286AC7"/>
    <w:rsid w:val="00286B8C"/>
    <w:rsid w:val="00287522"/>
    <w:rsid w:val="0028774D"/>
    <w:rsid w:val="0029016A"/>
    <w:rsid w:val="00290261"/>
    <w:rsid w:val="002906F6"/>
    <w:rsid w:val="00290EC5"/>
    <w:rsid w:val="0029105B"/>
    <w:rsid w:val="00291C42"/>
    <w:rsid w:val="00291D63"/>
    <w:rsid w:val="00291EE8"/>
    <w:rsid w:val="0029212C"/>
    <w:rsid w:val="00292716"/>
    <w:rsid w:val="002927BD"/>
    <w:rsid w:val="002929E9"/>
    <w:rsid w:val="00294167"/>
    <w:rsid w:val="00294339"/>
    <w:rsid w:val="00294936"/>
    <w:rsid w:val="00294DEA"/>
    <w:rsid w:val="00294DF5"/>
    <w:rsid w:val="00295820"/>
    <w:rsid w:val="00296E83"/>
    <w:rsid w:val="0029775F"/>
    <w:rsid w:val="00297834"/>
    <w:rsid w:val="002A0109"/>
    <w:rsid w:val="002A0508"/>
    <w:rsid w:val="002A0572"/>
    <w:rsid w:val="002A07FF"/>
    <w:rsid w:val="002A0E30"/>
    <w:rsid w:val="002A11DA"/>
    <w:rsid w:val="002A160C"/>
    <w:rsid w:val="002A1F0A"/>
    <w:rsid w:val="002A2EF2"/>
    <w:rsid w:val="002A3849"/>
    <w:rsid w:val="002A3F6C"/>
    <w:rsid w:val="002A518B"/>
    <w:rsid w:val="002A57C5"/>
    <w:rsid w:val="002A5819"/>
    <w:rsid w:val="002A5F46"/>
    <w:rsid w:val="002A6C02"/>
    <w:rsid w:val="002A76B2"/>
    <w:rsid w:val="002A7C3C"/>
    <w:rsid w:val="002A7CEB"/>
    <w:rsid w:val="002B05E9"/>
    <w:rsid w:val="002B0A81"/>
    <w:rsid w:val="002B0C13"/>
    <w:rsid w:val="002B1418"/>
    <w:rsid w:val="002B1D97"/>
    <w:rsid w:val="002B260C"/>
    <w:rsid w:val="002B2E13"/>
    <w:rsid w:val="002B36F4"/>
    <w:rsid w:val="002B3811"/>
    <w:rsid w:val="002B4150"/>
    <w:rsid w:val="002B4383"/>
    <w:rsid w:val="002B4A70"/>
    <w:rsid w:val="002B5139"/>
    <w:rsid w:val="002B5557"/>
    <w:rsid w:val="002B55C9"/>
    <w:rsid w:val="002B57B3"/>
    <w:rsid w:val="002B58C0"/>
    <w:rsid w:val="002B5A35"/>
    <w:rsid w:val="002B5D00"/>
    <w:rsid w:val="002B6CAE"/>
    <w:rsid w:val="002B78DF"/>
    <w:rsid w:val="002B7DD1"/>
    <w:rsid w:val="002C0211"/>
    <w:rsid w:val="002C05AB"/>
    <w:rsid w:val="002C0C33"/>
    <w:rsid w:val="002C14EE"/>
    <w:rsid w:val="002C172B"/>
    <w:rsid w:val="002C1B74"/>
    <w:rsid w:val="002C25D0"/>
    <w:rsid w:val="002C2B19"/>
    <w:rsid w:val="002C31CB"/>
    <w:rsid w:val="002C31CF"/>
    <w:rsid w:val="002C3878"/>
    <w:rsid w:val="002C3CB9"/>
    <w:rsid w:val="002C3D1E"/>
    <w:rsid w:val="002C4816"/>
    <w:rsid w:val="002C5E70"/>
    <w:rsid w:val="002C6161"/>
    <w:rsid w:val="002C631C"/>
    <w:rsid w:val="002C6384"/>
    <w:rsid w:val="002C6C49"/>
    <w:rsid w:val="002C6CF8"/>
    <w:rsid w:val="002C6E58"/>
    <w:rsid w:val="002C70F5"/>
    <w:rsid w:val="002C7DB7"/>
    <w:rsid w:val="002D11F5"/>
    <w:rsid w:val="002D13CC"/>
    <w:rsid w:val="002D185A"/>
    <w:rsid w:val="002D2075"/>
    <w:rsid w:val="002D2AF1"/>
    <w:rsid w:val="002D2B48"/>
    <w:rsid w:val="002D3200"/>
    <w:rsid w:val="002D3305"/>
    <w:rsid w:val="002D3C51"/>
    <w:rsid w:val="002D4195"/>
    <w:rsid w:val="002D489A"/>
    <w:rsid w:val="002D4E2B"/>
    <w:rsid w:val="002D4F03"/>
    <w:rsid w:val="002D53FF"/>
    <w:rsid w:val="002D5BFE"/>
    <w:rsid w:val="002D5CF9"/>
    <w:rsid w:val="002D5F95"/>
    <w:rsid w:val="002D6405"/>
    <w:rsid w:val="002D6C5F"/>
    <w:rsid w:val="002D73AA"/>
    <w:rsid w:val="002D7A72"/>
    <w:rsid w:val="002E1024"/>
    <w:rsid w:val="002E103C"/>
    <w:rsid w:val="002E15F6"/>
    <w:rsid w:val="002E195D"/>
    <w:rsid w:val="002E2112"/>
    <w:rsid w:val="002E2424"/>
    <w:rsid w:val="002E255C"/>
    <w:rsid w:val="002E29BE"/>
    <w:rsid w:val="002E4380"/>
    <w:rsid w:val="002E481D"/>
    <w:rsid w:val="002E4AD2"/>
    <w:rsid w:val="002E4CDF"/>
    <w:rsid w:val="002E5BBF"/>
    <w:rsid w:val="002E5D0C"/>
    <w:rsid w:val="002E60C6"/>
    <w:rsid w:val="002E69A7"/>
    <w:rsid w:val="002E6F1A"/>
    <w:rsid w:val="002E7593"/>
    <w:rsid w:val="002F03C0"/>
    <w:rsid w:val="002F0D27"/>
    <w:rsid w:val="002F0EC8"/>
    <w:rsid w:val="002F0EE8"/>
    <w:rsid w:val="002F1621"/>
    <w:rsid w:val="002F18A2"/>
    <w:rsid w:val="002F20E8"/>
    <w:rsid w:val="002F2140"/>
    <w:rsid w:val="002F2939"/>
    <w:rsid w:val="002F326D"/>
    <w:rsid w:val="002F34EB"/>
    <w:rsid w:val="002F36FA"/>
    <w:rsid w:val="002F37D4"/>
    <w:rsid w:val="002F3FE3"/>
    <w:rsid w:val="002F4CB6"/>
    <w:rsid w:val="002F5044"/>
    <w:rsid w:val="002F55A8"/>
    <w:rsid w:val="002F5C34"/>
    <w:rsid w:val="002F66F2"/>
    <w:rsid w:val="002F7B37"/>
    <w:rsid w:val="00300715"/>
    <w:rsid w:val="003007DA"/>
    <w:rsid w:val="00300CA6"/>
    <w:rsid w:val="00300E91"/>
    <w:rsid w:val="00301838"/>
    <w:rsid w:val="00301948"/>
    <w:rsid w:val="0030268A"/>
    <w:rsid w:val="003030C2"/>
    <w:rsid w:val="003033C5"/>
    <w:rsid w:val="003033EC"/>
    <w:rsid w:val="0030354A"/>
    <w:rsid w:val="0030388E"/>
    <w:rsid w:val="0030451D"/>
    <w:rsid w:val="0030455A"/>
    <w:rsid w:val="003049BF"/>
    <w:rsid w:val="003054B8"/>
    <w:rsid w:val="00305700"/>
    <w:rsid w:val="00305701"/>
    <w:rsid w:val="00305790"/>
    <w:rsid w:val="00305EA9"/>
    <w:rsid w:val="00306763"/>
    <w:rsid w:val="003068BF"/>
    <w:rsid w:val="00306C52"/>
    <w:rsid w:val="00306CFE"/>
    <w:rsid w:val="003070F3"/>
    <w:rsid w:val="00307F0D"/>
    <w:rsid w:val="0031042C"/>
    <w:rsid w:val="00310441"/>
    <w:rsid w:val="00310C4D"/>
    <w:rsid w:val="0031154A"/>
    <w:rsid w:val="00311B45"/>
    <w:rsid w:val="00311E6E"/>
    <w:rsid w:val="003130CB"/>
    <w:rsid w:val="00313195"/>
    <w:rsid w:val="00313566"/>
    <w:rsid w:val="00313A06"/>
    <w:rsid w:val="003143E8"/>
    <w:rsid w:val="0031470E"/>
    <w:rsid w:val="00314BCC"/>
    <w:rsid w:val="00314E66"/>
    <w:rsid w:val="003156B9"/>
    <w:rsid w:val="00315D63"/>
    <w:rsid w:val="00315E61"/>
    <w:rsid w:val="003162EC"/>
    <w:rsid w:val="00316402"/>
    <w:rsid w:val="00316E3E"/>
    <w:rsid w:val="00321392"/>
    <w:rsid w:val="00321AF3"/>
    <w:rsid w:val="00322051"/>
    <w:rsid w:val="0032276B"/>
    <w:rsid w:val="00322DC1"/>
    <w:rsid w:val="00323016"/>
    <w:rsid w:val="003240B0"/>
    <w:rsid w:val="00324CA8"/>
    <w:rsid w:val="00325573"/>
    <w:rsid w:val="0032580C"/>
    <w:rsid w:val="00326581"/>
    <w:rsid w:val="0032682E"/>
    <w:rsid w:val="003268E2"/>
    <w:rsid w:val="00326A3C"/>
    <w:rsid w:val="00326EE0"/>
    <w:rsid w:val="003272CC"/>
    <w:rsid w:val="003301C4"/>
    <w:rsid w:val="00330637"/>
    <w:rsid w:val="00330A97"/>
    <w:rsid w:val="00330D1B"/>
    <w:rsid w:val="00330F50"/>
    <w:rsid w:val="00332558"/>
    <w:rsid w:val="0033281F"/>
    <w:rsid w:val="00332983"/>
    <w:rsid w:val="003329E6"/>
    <w:rsid w:val="00333275"/>
    <w:rsid w:val="00333B71"/>
    <w:rsid w:val="00334CB7"/>
    <w:rsid w:val="00335054"/>
    <w:rsid w:val="0033526B"/>
    <w:rsid w:val="00335647"/>
    <w:rsid w:val="00335B30"/>
    <w:rsid w:val="00335E7A"/>
    <w:rsid w:val="00335F2B"/>
    <w:rsid w:val="00336466"/>
    <w:rsid w:val="00337155"/>
    <w:rsid w:val="00337161"/>
    <w:rsid w:val="003376C6"/>
    <w:rsid w:val="003377B7"/>
    <w:rsid w:val="00337CDA"/>
    <w:rsid w:val="00340A0E"/>
    <w:rsid w:val="00340E37"/>
    <w:rsid w:val="0034169D"/>
    <w:rsid w:val="0034354C"/>
    <w:rsid w:val="00344047"/>
    <w:rsid w:val="0034435E"/>
    <w:rsid w:val="00344F94"/>
    <w:rsid w:val="0034507A"/>
    <w:rsid w:val="0034552F"/>
    <w:rsid w:val="003456A3"/>
    <w:rsid w:val="00345C6F"/>
    <w:rsid w:val="00345CD1"/>
    <w:rsid w:val="00345DF5"/>
    <w:rsid w:val="00345FE8"/>
    <w:rsid w:val="003463D7"/>
    <w:rsid w:val="00346409"/>
    <w:rsid w:val="003468C7"/>
    <w:rsid w:val="00346CD2"/>
    <w:rsid w:val="00347B97"/>
    <w:rsid w:val="003504F3"/>
    <w:rsid w:val="00350D0E"/>
    <w:rsid w:val="00350E82"/>
    <w:rsid w:val="00351437"/>
    <w:rsid w:val="00351989"/>
    <w:rsid w:val="00351F72"/>
    <w:rsid w:val="00352314"/>
    <w:rsid w:val="0035277A"/>
    <w:rsid w:val="00352833"/>
    <w:rsid w:val="00352A79"/>
    <w:rsid w:val="00352CC3"/>
    <w:rsid w:val="00352DD8"/>
    <w:rsid w:val="00354072"/>
    <w:rsid w:val="0035441B"/>
    <w:rsid w:val="00354CC2"/>
    <w:rsid w:val="00355621"/>
    <w:rsid w:val="00355768"/>
    <w:rsid w:val="00355B07"/>
    <w:rsid w:val="0035694C"/>
    <w:rsid w:val="00356D09"/>
    <w:rsid w:val="00356D52"/>
    <w:rsid w:val="00356F49"/>
    <w:rsid w:val="00357DA9"/>
    <w:rsid w:val="00360220"/>
    <w:rsid w:val="00361119"/>
    <w:rsid w:val="003614EF"/>
    <w:rsid w:val="00361F2D"/>
    <w:rsid w:val="00361FA4"/>
    <w:rsid w:val="003620E6"/>
    <w:rsid w:val="003627DC"/>
    <w:rsid w:val="00362C46"/>
    <w:rsid w:val="0036313F"/>
    <w:rsid w:val="00363560"/>
    <w:rsid w:val="003635D2"/>
    <w:rsid w:val="003642AC"/>
    <w:rsid w:val="003643F3"/>
    <w:rsid w:val="003649DC"/>
    <w:rsid w:val="00365551"/>
    <w:rsid w:val="00365613"/>
    <w:rsid w:val="003661BA"/>
    <w:rsid w:val="0036690D"/>
    <w:rsid w:val="003673B8"/>
    <w:rsid w:val="0036796A"/>
    <w:rsid w:val="0037054F"/>
    <w:rsid w:val="00370F87"/>
    <w:rsid w:val="003710D2"/>
    <w:rsid w:val="00371F3F"/>
    <w:rsid w:val="00372645"/>
    <w:rsid w:val="003729FB"/>
    <w:rsid w:val="00372B52"/>
    <w:rsid w:val="00374313"/>
    <w:rsid w:val="00374549"/>
    <w:rsid w:val="00374CFC"/>
    <w:rsid w:val="00374FC1"/>
    <w:rsid w:val="00376067"/>
    <w:rsid w:val="003761C1"/>
    <w:rsid w:val="003764C2"/>
    <w:rsid w:val="00376805"/>
    <w:rsid w:val="003779CA"/>
    <w:rsid w:val="00377CAF"/>
    <w:rsid w:val="00377EFF"/>
    <w:rsid w:val="003801CE"/>
    <w:rsid w:val="0038023E"/>
    <w:rsid w:val="003803EC"/>
    <w:rsid w:val="003805CD"/>
    <w:rsid w:val="00380638"/>
    <w:rsid w:val="003809A4"/>
    <w:rsid w:val="00382EFB"/>
    <w:rsid w:val="00383C4B"/>
    <w:rsid w:val="00383C98"/>
    <w:rsid w:val="003857AE"/>
    <w:rsid w:val="00386D0C"/>
    <w:rsid w:val="00386D4E"/>
    <w:rsid w:val="00386EA1"/>
    <w:rsid w:val="00387111"/>
    <w:rsid w:val="003875BD"/>
    <w:rsid w:val="003876AC"/>
    <w:rsid w:val="00387729"/>
    <w:rsid w:val="00387E5C"/>
    <w:rsid w:val="00387E5F"/>
    <w:rsid w:val="0039039B"/>
    <w:rsid w:val="00390E5C"/>
    <w:rsid w:val="00390F8E"/>
    <w:rsid w:val="0039101B"/>
    <w:rsid w:val="00391044"/>
    <w:rsid w:val="00391063"/>
    <w:rsid w:val="0039129B"/>
    <w:rsid w:val="003913A1"/>
    <w:rsid w:val="00391CE0"/>
    <w:rsid w:val="00392109"/>
    <w:rsid w:val="00392601"/>
    <w:rsid w:val="0039298B"/>
    <w:rsid w:val="00393482"/>
    <w:rsid w:val="00393799"/>
    <w:rsid w:val="00393C44"/>
    <w:rsid w:val="00393ED7"/>
    <w:rsid w:val="00393FFA"/>
    <w:rsid w:val="00394848"/>
    <w:rsid w:val="003952BE"/>
    <w:rsid w:val="00395394"/>
    <w:rsid w:val="00396C47"/>
    <w:rsid w:val="00396CF5"/>
    <w:rsid w:val="00397191"/>
    <w:rsid w:val="00397E54"/>
    <w:rsid w:val="003A017F"/>
    <w:rsid w:val="003A0CAD"/>
    <w:rsid w:val="003A0E12"/>
    <w:rsid w:val="003A12C1"/>
    <w:rsid w:val="003A1889"/>
    <w:rsid w:val="003A1A11"/>
    <w:rsid w:val="003A1C7B"/>
    <w:rsid w:val="003A1DF3"/>
    <w:rsid w:val="003A235C"/>
    <w:rsid w:val="003A335C"/>
    <w:rsid w:val="003A3415"/>
    <w:rsid w:val="003A35B3"/>
    <w:rsid w:val="003A4193"/>
    <w:rsid w:val="003A4323"/>
    <w:rsid w:val="003A4544"/>
    <w:rsid w:val="003A4761"/>
    <w:rsid w:val="003A496A"/>
    <w:rsid w:val="003A5183"/>
    <w:rsid w:val="003A5733"/>
    <w:rsid w:val="003A5B93"/>
    <w:rsid w:val="003A5D68"/>
    <w:rsid w:val="003A5EA3"/>
    <w:rsid w:val="003A6F4D"/>
    <w:rsid w:val="003A74EC"/>
    <w:rsid w:val="003A7C7A"/>
    <w:rsid w:val="003A7CD3"/>
    <w:rsid w:val="003A7D80"/>
    <w:rsid w:val="003B0924"/>
    <w:rsid w:val="003B0949"/>
    <w:rsid w:val="003B0D56"/>
    <w:rsid w:val="003B125D"/>
    <w:rsid w:val="003B23B7"/>
    <w:rsid w:val="003B2E28"/>
    <w:rsid w:val="003B3077"/>
    <w:rsid w:val="003B3BA6"/>
    <w:rsid w:val="003B3BF7"/>
    <w:rsid w:val="003B3FE2"/>
    <w:rsid w:val="003B46B9"/>
    <w:rsid w:val="003B54C1"/>
    <w:rsid w:val="003B5BC6"/>
    <w:rsid w:val="003B5D3B"/>
    <w:rsid w:val="003B62F4"/>
    <w:rsid w:val="003B6BE3"/>
    <w:rsid w:val="003B6D8F"/>
    <w:rsid w:val="003B7AF2"/>
    <w:rsid w:val="003B7B06"/>
    <w:rsid w:val="003B7C4D"/>
    <w:rsid w:val="003C0412"/>
    <w:rsid w:val="003C0B49"/>
    <w:rsid w:val="003C1955"/>
    <w:rsid w:val="003C2AEB"/>
    <w:rsid w:val="003C301A"/>
    <w:rsid w:val="003C3048"/>
    <w:rsid w:val="003C3195"/>
    <w:rsid w:val="003C32D3"/>
    <w:rsid w:val="003C3C45"/>
    <w:rsid w:val="003C4F70"/>
    <w:rsid w:val="003C5C48"/>
    <w:rsid w:val="003C72FD"/>
    <w:rsid w:val="003C749F"/>
    <w:rsid w:val="003C74EF"/>
    <w:rsid w:val="003C78A9"/>
    <w:rsid w:val="003D017A"/>
    <w:rsid w:val="003D022C"/>
    <w:rsid w:val="003D05C9"/>
    <w:rsid w:val="003D067C"/>
    <w:rsid w:val="003D0888"/>
    <w:rsid w:val="003D1D86"/>
    <w:rsid w:val="003D23D1"/>
    <w:rsid w:val="003D290D"/>
    <w:rsid w:val="003D44E6"/>
    <w:rsid w:val="003D4936"/>
    <w:rsid w:val="003D618C"/>
    <w:rsid w:val="003D65EE"/>
    <w:rsid w:val="003D6DBA"/>
    <w:rsid w:val="003D6E66"/>
    <w:rsid w:val="003D7289"/>
    <w:rsid w:val="003D72DB"/>
    <w:rsid w:val="003D7B3F"/>
    <w:rsid w:val="003D7B90"/>
    <w:rsid w:val="003E04C9"/>
    <w:rsid w:val="003E0A42"/>
    <w:rsid w:val="003E1549"/>
    <w:rsid w:val="003E21FB"/>
    <w:rsid w:val="003E3548"/>
    <w:rsid w:val="003E3593"/>
    <w:rsid w:val="003E3FC8"/>
    <w:rsid w:val="003E45DB"/>
    <w:rsid w:val="003E487D"/>
    <w:rsid w:val="003E49B8"/>
    <w:rsid w:val="003E4EB8"/>
    <w:rsid w:val="003E5675"/>
    <w:rsid w:val="003E67BB"/>
    <w:rsid w:val="003E7A9C"/>
    <w:rsid w:val="003F04B6"/>
    <w:rsid w:val="003F097C"/>
    <w:rsid w:val="003F0998"/>
    <w:rsid w:val="003F0CCC"/>
    <w:rsid w:val="003F1312"/>
    <w:rsid w:val="003F1370"/>
    <w:rsid w:val="003F1735"/>
    <w:rsid w:val="003F1A7D"/>
    <w:rsid w:val="003F1AB7"/>
    <w:rsid w:val="003F1BE0"/>
    <w:rsid w:val="003F1D95"/>
    <w:rsid w:val="003F2755"/>
    <w:rsid w:val="003F2906"/>
    <w:rsid w:val="003F34D4"/>
    <w:rsid w:val="003F4524"/>
    <w:rsid w:val="003F469F"/>
    <w:rsid w:val="003F47E3"/>
    <w:rsid w:val="003F5D72"/>
    <w:rsid w:val="003F6631"/>
    <w:rsid w:val="003F6C6F"/>
    <w:rsid w:val="003F6DFB"/>
    <w:rsid w:val="003F6F32"/>
    <w:rsid w:val="003F6FEE"/>
    <w:rsid w:val="003F779A"/>
    <w:rsid w:val="004008E2"/>
    <w:rsid w:val="00400E22"/>
    <w:rsid w:val="0040108A"/>
    <w:rsid w:val="004013B9"/>
    <w:rsid w:val="00401610"/>
    <w:rsid w:val="00401A68"/>
    <w:rsid w:val="004025C5"/>
    <w:rsid w:val="0040275C"/>
    <w:rsid w:val="00402AC1"/>
    <w:rsid w:val="00403E59"/>
    <w:rsid w:val="0040444A"/>
    <w:rsid w:val="00404C40"/>
    <w:rsid w:val="0040511C"/>
    <w:rsid w:val="00406943"/>
    <w:rsid w:val="00406C4E"/>
    <w:rsid w:val="0040714F"/>
    <w:rsid w:val="00410079"/>
    <w:rsid w:val="0041082D"/>
    <w:rsid w:val="004115A2"/>
    <w:rsid w:val="0041185B"/>
    <w:rsid w:val="00411CC9"/>
    <w:rsid w:val="0041226D"/>
    <w:rsid w:val="004122D5"/>
    <w:rsid w:val="00413824"/>
    <w:rsid w:val="00414C0F"/>
    <w:rsid w:val="00414CDC"/>
    <w:rsid w:val="00415957"/>
    <w:rsid w:val="00416D0B"/>
    <w:rsid w:val="0041750D"/>
    <w:rsid w:val="00417726"/>
    <w:rsid w:val="00417D99"/>
    <w:rsid w:val="00420157"/>
    <w:rsid w:val="0042015C"/>
    <w:rsid w:val="00420304"/>
    <w:rsid w:val="00420BAA"/>
    <w:rsid w:val="00420EF7"/>
    <w:rsid w:val="0042149A"/>
    <w:rsid w:val="00421C1C"/>
    <w:rsid w:val="004226CD"/>
    <w:rsid w:val="00422ADF"/>
    <w:rsid w:val="00422C13"/>
    <w:rsid w:val="00422E3E"/>
    <w:rsid w:val="00422ECF"/>
    <w:rsid w:val="00422FAF"/>
    <w:rsid w:val="00423F3D"/>
    <w:rsid w:val="00424475"/>
    <w:rsid w:val="00424D37"/>
    <w:rsid w:val="00424D42"/>
    <w:rsid w:val="00424F31"/>
    <w:rsid w:val="00425294"/>
    <w:rsid w:val="00425B9A"/>
    <w:rsid w:val="00425CE8"/>
    <w:rsid w:val="00425EFC"/>
    <w:rsid w:val="00425FA9"/>
    <w:rsid w:val="00426411"/>
    <w:rsid w:val="004271AA"/>
    <w:rsid w:val="004271C0"/>
    <w:rsid w:val="00427BD8"/>
    <w:rsid w:val="00427E29"/>
    <w:rsid w:val="00430A52"/>
    <w:rsid w:val="00431672"/>
    <w:rsid w:val="0043197E"/>
    <w:rsid w:val="00431A65"/>
    <w:rsid w:val="00431E84"/>
    <w:rsid w:val="00432FAA"/>
    <w:rsid w:val="0043306F"/>
    <w:rsid w:val="00433121"/>
    <w:rsid w:val="004333DA"/>
    <w:rsid w:val="0043392A"/>
    <w:rsid w:val="0043398C"/>
    <w:rsid w:val="00434C23"/>
    <w:rsid w:val="00435B32"/>
    <w:rsid w:val="00435C08"/>
    <w:rsid w:val="00436B55"/>
    <w:rsid w:val="004372DC"/>
    <w:rsid w:val="00437514"/>
    <w:rsid w:val="004379E2"/>
    <w:rsid w:val="00437D83"/>
    <w:rsid w:val="0044026A"/>
    <w:rsid w:val="00440672"/>
    <w:rsid w:val="004406D6"/>
    <w:rsid w:val="004407F2"/>
    <w:rsid w:val="00440BBD"/>
    <w:rsid w:val="00440EE0"/>
    <w:rsid w:val="004412F3"/>
    <w:rsid w:val="00441487"/>
    <w:rsid w:val="00442081"/>
    <w:rsid w:val="004426B4"/>
    <w:rsid w:val="004430BF"/>
    <w:rsid w:val="00443172"/>
    <w:rsid w:val="00443307"/>
    <w:rsid w:val="0044346E"/>
    <w:rsid w:val="004436BC"/>
    <w:rsid w:val="004437CB"/>
    <w:rsid w:val="004438A1"/>
    <w:rsid w:val="00443E2C"/>
    <w:rsid w:val="00444B4C"/>
    <w:rsid w:val="0044549A"/>
    <w:rsid w:val="004463AF"/>
    <w:rsid w:val="0044680E"/>
    <w:rsid w:val="004469A4"/>
    <w:rsid w:val="00446F2F"/>
    <w:rsid w:val="0044725E"/>
    <w:rsid w:val="00447AD6"/>
    <w:rsid w:val="00447B09"/>
    <w:rsid w:val="0045020E"/>
    <w:rsid w:val="0045094B"/>
    <w:rsid w:val="00450B12"/>
    <w:rsid w:val="00450C62"/>
    <w:rsid w:val="00450DB4"/>
    <w:rsid w:val="00450DF5"/>
    <w:rsid w:val="00451013"/>
    <w:rsid w:val="004517C6"/>
    <w:rsid w:val="00452210"/>
    <w:rsid w:val="004529F3"/>
    <w:rsid w:val="00453069"/>
    <w:rsid w:val="00453157"/>
    <w:rsid w:val="004533B8"/>
    <w:rsid w:val="0045369E"/>
    <w:rsid w:val="00453B41"/>
    <w:rsid w:val="00453F50"/>
    <w:rsid w:val="0045489E"/>
    <w:rsid w:val="00454CB1"/>
    <w:rsid w:val="00455A1A"/>
    <w:rsid w:val="00455BAC"/>
    <w:rsid w:val="00455C09"/>
    <w:rsid w:val="004563FF"/>
    <w:rsid w:val="00456EB1"/>
    <w:rsid w:val="0045753C"/>
    <w:rsid w:val="00457866"/>
    <w:rsid w:val="0045798D"/>
    <w:rsid w:val="00457BA8"/>
    <w:rsid w:val="00460742"/>
    <w:rsid w:val="00460A4C"/>
    <w:rsid w:val="00460FB0"/>
    <w:rsid w:val="00461393"/>
    <w:rsid w:val="004615E2"/>
    <w:rsid w:val="00461B93"/>
    <w:rsid w:val="00462035"/>
    <w:rsid w:val="0046241A"/>
    <w:rsid w:val="00462547"/>
    <w:rsid w:val="0046277E"/>
    <w:rsid w:val="00462B34"/>
    <w:rsid w:val="00462B5C"/>
    <w:rsid w:val="004630F2"/>
    <w:rsid w:val="00463413"/>
    <w:rsid w:val="00463EFE"/>
    <w:rsid w:val="00464172"/>
    <w:rsid w:val="0046482E"/>
    <w:rsid w:val="00464A29"/>
    <w:rsid w:val="00464BA0"/>
    <w:rsid w:val="00465B1F"/>
    <w:rsid w:val="00465D19"/>
    <w:rsid w:val="00465DCD"/>
    <w:rsid w:val="0046645B"/>
    <w:rsid w:val="00467CBC"/>
    <w:rsid w:val="00470054"/>
    <w:rsid w:val="00470846"/>
    <w:rsid w:val="0047110E"/>
    <w:rsid w:val="00471325"/>
    <w:rsid w:val="0047140B"/>
    <w:rsid w:val="00471E72"/>
    <w:rsid w:val="00472078"/>
    <w:rsid w:val="00472144"/>
    <w:rsid w:val="004730A1"/>
    <w:rsid w:val="00473113"/>
    <w:rsid w:val="00473135"/>
    <w:rsid w:val="00473FCC"/>
    <w:rsid w:val="004743F5"/>
    <w:rsid w:val="004746BB"/>
    <w:rsid w:val="004746E3"/>
    <w:rsid w:val="00474A16"/>
    <w:rsid w:val="004757C2"/>
    <w:rsid w:val="004757CF"/>
    <w:rsid w:val="004759DC"/>
    <w:rsid w:val="00475CAF"/>
    <w:rsid w:val="00475FC5"/>
    <w:rsid w:val="004763C6"/>
    <w:rsid w:val="0047667C"/>
    <w:rsid w:val="00476B30"/>
    <w:rsid w:val="004775D8"/>
    <w:rsid w:val="004775FD"/>
    <w:rsid w:val="00477D5E"/>
    <w:rsid w:val="00480262"/>
    <w:rsid w:val="00480268"/>
    <w:rsid w:val="004807BB"/>
    <w:rsid w:val="0048129F"/>
    <w:rsid w:val="004816F2"/>
    <w:rsid w:val="004817F0"/>
    <w:rsid w:val="0048216A"/>
    <w:rsid w:val="00482452"/>
    <w:rsid w:val="0048250B"/>
    <w:rsid w:val="00482585"/>
    <w:rsid w:val="00482DBB"/>
    <w:rsid w:val="00483078"/>
    <w:rsid w:val="00483238"/>
    <w:rsid w:val="0048326D"/>
    <w:rsid w:val="00483415"/>
    <w:rsid w:val="00483B1E"/>
    <w:rsid w:val="00483BE5"/>
    <w:rsid w:val="004842E9"/>
    <w:rsid w:val="004850BC"/>
    <w:rsid w:val="0048514B"/>
    <w:rsid w:val="004851FA"/>
    <w:rsid w:val="004852E9"/>
    <w:rsid w:val="004853C4"/>
    <w:rsid w:val="004857B3"/>
    <w:rsid w:val="00485B1C"/>
    <w:rsid w:val="00485FE2"/>
    <w:rsid w:val="0048636F"/>
    <w:rsid w:val="00486C33"/>
    <w:rsid w:val="00486E1C"/>
    <w:rsid w:val="004870DA"/>
    <w:rsid w:val="00487E69"/>
    <w:rsid w:val="00490CF0"/>
    <w:rsid w:val="00490D52"/>
    <w:rsid w:val="00491502"/>
    <w:rsid w:val="004919DF"/>
    <w:rsid w:val="00491C9A"/>
    <w:rsid w:val="00491FEE"/>
    <w:rsid w:val="0049223C"/>
    <w:rsid w:val="00492526"/>
    <w:rsid w:val="00492AD5"/>
    <w:rsid w:val="00493773"/>
    <w:rsid w:val="00493A13"/>
    <w:rsid w:val="00494F40"/>
    <w:rsid w:val="0049578B"/>
    <w:rsid w:val="00495FCF"/>
    <w:rsid w:val="00496066"/>
    <w:rsid w:val="0049613B"/>
    <w:rsid w:val="0049613E"/>
    <w:rsid w:val="00496CA0"/>
    <w:rsid w:val="004973C8"/>
    <w:rsid w:val="0049744D"/>
    <w:rsid w:val="00497F64"/>
    <w:rsid w:val="00497F9D"/>
    <w:rsid w:val="004A157D"/>
    <w:rsid w:val="004A1BEE"/>
    <w:rsid w:val="004A1CD5"/>
    <w:rsid w:val="004A1D8C"/>
    <w:rsid w:val="004A2339"/>
    <w:rsid w:val="004A322D"/>
    <w:rsid w:val="004A3324"/>
    <w:rsid w:val="004A35E7"/>
    <w:rsid w:val="004A36C7"/>
    <w:rsid w:val="004A395D"/>
    <w:rsid w:val="004A39B5"/>
    <w:rsid w:val="004A3DE0"/>
    <w:rsid w:val="004A42BE"/>
    <w:rsid w:val="004A4C5F"/>
    <w:rsid w:val="004A505B"/>
    <w:rsid w:val="004A5C20"/>
    <w:rsid w:val="004A5F19"/>
    <w:rsid w:val="004A6106"/>
    <w:rsid w:val="004A63CC"/>
    <w:rsid w:val="004A680C"/>
    <w:rsid w:val="004A6CB6"/>
    <w:rsid w:val="004A7085"/>
    <w:rsid w:val="004A775A"/>
    <w:rsid w:val="004A7A5F"/>
    <w:rsid w:val="004A7DF9"/>
    <w:rsid w:val="004A7EC4"/>
    <w:rsid w:val="004B0A4B"/>
    <w:rsid w:val="004B0AD0"/>
    <w:rsid w:val="004B0E90"/>
    <w:rsid w:val="004B148C"/>
    <w:rsid w:val="004B2770"/>
    <w:rsid w:val="004B29D9"/>
    <w:rsid w:val="004B3A02"/>
    <w:rsid w:val="004B3F31"/>
    <w:rsid w:val="004B4ACA"/>
    <w:rsid w:val="004B4B20"/>
    <w:rsid w:val="004B5594"/>
    <w:rsid w:val="004B5CC9"/>
    <w:rsid w:val="004B5CD5"/>
    <w:rsid w:val="004B5D58"/>
    <w:rsid w:val="004B6BBC"/>
    <w:rsid w:val="004B7F4A"/>
    <w:rsid w:val="004C00AB"/>
    <w:rsid w:val="004C03C3"/>
    <w:rsid w:val="004C1102"/>
    <w:rsid w:val="004C15BC"/>
    <w:rsid w:val="004C1995"/>
    <w:rsid w:val="004C1CAB"/>
    <w:rsid w:val="004C1CE8"/>
    <w:rsid w:val="004C2616"/>
    <w:rsid w:val="004C2A67"/>
    <w:rsid w:val="004C2CC3"/>
    <w:rsid w:val="004C301C"/>
    <w:rsid w:val="004C353E"/>
    <w:rsid w:val="004C3AE1"/>
    <w:rsid w:val="004C44BC"/>
    <w:rsid w:val="004C4EF6"/>
    <w:rsid w:val="004C52B0"/>
    <w:rsid w:val="004C5B59"/>
    <w:rsid w:val="004C5F04"/>
    <w:rsid w:val="004C6A3C"/>
    <w:rsid w:val="004C72B9"/>
    <w:rsid w:val="004C7798"/>
    <w:rsid w:val="004C77F0"/>
    <w:rsid w:val="004C7F1A"/>
    <w:rsid w:val="004C7FF2"/>
    <w:rsid w:val="004D12CB"/>
    <w:rsid w:val="004D157B"/>
    <w:rsid w:val="004D1887"/>
    <w:rsid w:val="004D18C1"/>
    <w:rsid w:val="004D1E79"/>
    <w:rsid w:val="004D2042"/>
    <w:rsid w:val="004D2B2B"/>
    <w:rsid w:val="004D3001"/>
    <w:rsid w:val="004D33B9"/>
    <w:rsid w:val="004D38E3"/>
    <w:rsid w:val="004D39D3"/>
    <w:rsid w:val="004D4422"/>
    <w:rsid w:val="004D4BBC"/>
    <w:rsid w:val="004D4D2C"/>
    <w:rsid w:val="004D4FA9"/>
    <w:rsid w:val="004D50B0"/>
    <w:rsid w:val="004D5126"/>
    <w:rsid w:val="004D5C25"/>
    <w:rsid w:val="004D6536"/>
    <w:rsid w:val="004D6860"/>
    <w:rsid w:val="004D7493"/>
    <w:rsid w:val="004D7829"/>
    <w:rsid w:val="004D7917"/>
    <w:rsid w:val="004D7C26"/>
    <w:rsid w:val="004E0E0A"/>
    <w:rsid w:val="004E1B71"/>
    <w:rsid w:val="004E30A7"/>
    <w:rsid w:val="004E37B8"/>
    <w:rsid w:val="004E3A07"/>
    <w:rsid w:val="004E3D38"/>
    <w:rsid w:val="004E3E53"/>
    <w:rsid w:val="004E4123"/>
    <w:rsid w:val="004E4528"/>
    <w:rsid w:val="004E461E"/>
    <w:rsid w:val="004E4842"/>
    <w:rsid w:val="004E4C45"/>
    <w:rsid w:val="004E5800"/>
    <w:rsid w:val="004E592F"/>
    <w:rsid w:val="004E5B09"/>
    <w:rsid w:val="004E67F0"/>
    <w:rsid w:val="004E6814"/>
    <w:rsid w:val="004E69D0"/>
    <w:rsid w:val="004E726F"/>
    <w:rsid w:val="004E73AE"/>
    <w:rsid w:val="004E75F8"/>
    <w:rsid w:val="004E778F"/>
    <w:rsid w:val="004F18BC"/>
    <w:rsid w:val="004F18D9"/>
    <w:rsid w:val="004F1A36"/>
    <w:rsid w:val="004F24E1"/>
    <w:rsid w:val="004F2AAE"/>
    <w:rsid w:val="004F2D9E"/>
    <w:rsid w:val="004F314E"/>
    <w:rsid w:val="004F4A44"/>
    <w:rsid w:val="004F55B5"/>
    <w:rsid w:val="004F5761"/>
    <w:rsid w:val="004F6373"/>
    <w:rsid w:val="004F65F0"/>
    <w:rsid w:val="004F6CFF"/>
    <w:rsid w:val="004F7068"/>
    <w:rsid w:val="004F780E"/>
    <w:rsid w:val="004F7F55"/>
    <w:rsid w:val="00501288"/>
    <w:rsid w:val="00502109"/>
    <w:rsid w:val="0050234C"/>
    <w:rsid w:val="00502787"/>
    <w:rsid w:val="00502AA9"/>
    <w:rsid w:val="00502B1B"/>
    <w:rsid w:val="00503216"/>
    <w:rsid w:val="00503BD1"/>
    <w:rsid w:val="00503CAB"/>
    <w:rsid w:val="00503E28"/>
    <w:rsid w:val="00504089"/>
    <w:rsid w:val="005040D8"/>
    <w:rsid w:val="00504291"/>
    <w:rsid w:val="00504707"/>
    <w:rsid w:val="00505141"/>
    <w:rsid w:val="00505868"/>
    <w:rsid w:val="005059E0"/>
    <w:rsid w:val="0050638F"/>
    <w:rsid w:val="00506A9B"/>
    <w:rsid w:val="00506BFB"/>
    <w:rsid w:val="00506F94"/>
    <w:rsid w:val="005071C1"/>
    <w:rsid w:val="00507738"/>
    <w:rsid w:val="005103F3"/>
    <w:rsid w:val="005106E0"/>
    <w:rsid w:val="00510D96"/>
    <w:rsid w:val="005114B0"/>
    <w:rsid w:val="00511663"/>
    <w:rsid w:val="00511811"/>
    <w:rsid w:val="0051196C"/>
    <w:rsid w:val="00511991"/>
    <w:rsid w:val="005123BC"/>
    <w:rsid w:val="005127E3"/>
    <w:rsid w:val="00512946"/>
    <w:rsid w:val="00512DEE"/>
    <w:rsid w:val="00513069"/>
    <w:rsid w:val="00513848"/>
    <w:rsid w:val="00513CE1"/>
    <w:rsid w:val="00513DAC"/>
    <w:rsid w:val="00514713"/>
    <w:rsid w:val="005153EF"/>
    <w:rsid w:val="005156A5"/>
    <w:rsid w:val="00515897"/>
    <w:rsid w:val="00515CCB"/>
    <w:rsid w:val="00515E6E"/>
    <w:rsid w:val="005161B2"/>
    <w:rsid w:val="00516BA4"/>
    <w:rsid w:val="00516C1D"/>
    <w:rsid w:val="00517032"/>
    <w:rsid w:val="00517369"/>
    <w:rsid w:val="005178E5"/>
    <w:rsid w:val="00517ED8"/>
    <w:rsid w:val="00520C8B"/>
    <w:rsid w:val="00521AD2"/>
    <w:rsid w:val="005231EF"/>
    <w:rsid w:val="00523A90"/>
    <w:rsid w:val="00523C62"/>
    <w:rsid w:val="0052466F"/>
    <w:rsid w:val="00524B61"/>
    <w:rsid w:val="00524C38"/>
    <w:rsid w:val="0052579B"/>
    <w:rsid w:val="005265B8"/>
    <w:rsid w:val="0052692F"/>
    <w:rsid w:val="00526C3C"/>
    <w:rsid w:val="00527AAD"/>
    <w:rsid w:val="005301D1"/>
    <w:rsid w:val="00530246"/>
    <w:rsid w:val="0053063C"/>
    <w:rsid w:val="00530710"/>
    <w:rsid w:val="00531243"/>
    <w:rsid w:val="005316EC"/>
    <w:rsid w:val="00532228"/>
    <w:rsid w:val="005324AA"/>
    <w:rsid w:val="00532989"/>
    <w:rsid w:val="005329EE"/>
    <w:rsid w:val="005331BF"/>
    <w:rsid w:val="005336EF"/>
    <w:rsid w:val="00533855"/>
    <w:rsid w:val="00533ACB"/>
    <w:rsid w:val="00533CE1"/>
    <w:rsid w:val="00533DB5"/>
    <w:rsid w:val="00533E08"/>
    <w:rsid w:val="0053405F"/>
    <w:rsid w:val="0053431B"/>
    <w:rsid w:val="00534463"/>
    <w:rsid w:val="0053460D"/>
    <w:rsid w:val="00534940"/>
    <w:rsid w:val="0053530C"/>
    <w:rsid w:val="005359FF"/>
    <w:rsid w:val="00535DC3"/>
    <w:rsid w:val="0053690C"/>
    <w:rsid w:val="00536924"/>
    <w:rsid w:val="00537329"/>
    <w:rsid w:val="00537D3F"/>
    <w:rsid w:val="005400C8"/>
    <w:rsid w:val="005402C7"/>
    <w:rsid w:val="00540AF8"/>
    <w:rsid w:val="00541694"/>
    <w:rsid w:val="0054205D"/>
    <w:rsid w:val="00542790"/>
    <w:rsid w:val="00543E26"/>
    <w:rsid w:val="00543F96"/>
    <w:rsid w:val="00543FF0"/>
    <w:rsid w:val="0054474E"/>
    <w:rsid w:val="005448B7"/>
    <w:rsid w:val="005448D8"/>
    <w:rsid w:val="005457D3"/>
    <w:rsid w:val="00545884"/>
    <w:rsid w:val="00545A36"/>
    <w:rsid w:val="00546447"/>
    <w:rsid w:val="00546C88"/>
    <w:rsid w:val="00546F13"/>
    <w:rsid w:val="00547B90"/>
    <w:rsid w:val="00550190"/>
    <w:rsid w:val="005508A2"/>
    <w:rsid w:val="00551A59"/>
    <w:rsid w:val="00551BF4"/>
    <w:rsid w:val="00551E33"/>
    <w:rsid w:val="005520F6"/>
    <w:rsid w:val="00552368"/>
    <w:rsid w:val="00552703"/>
    <w:rsid w:val="005534B2"/>
    <w:rsid w:val="0055377C"/>
    <w:rsid w:val="00553C16"/>
    <w:rsid w:val="00553C38"/>
    <w:rsid w:val="00553C6E"/>
    <w:rsid w:val="00554729"/>
    <w:rsid w:val="00554966"/>
    <w:rsid w:val="00555462"/>
    <w:rsid w:val="00555A2D"/>
    <w:rsid w:val="00555B6E"/>
    <w:rsid w:val="005561CF"/>
    <w:rsid w:val="005563A0"/>
    <w:rsid w:val="00556BD8"/>
    <w:rsid w:val="00557310"/>
    <w:rsid w:val="00557373"/>
    <w:rsid w:val="00560107"/>
    <w:rsid w:val="005606EB"/>
    <w:rsid w:val="0056094D"/>
    <w:rsid w:val="005618A6"/>
    <w:rsid w:val="00561DA4"/>
    <w:rsid w:val="005620D5"/>
    <w:rsid w:val="00562449"/>
    <w:rsid w:val="005628F7"/>
    <w:rsid w:val="00562F1C"/>
    <w:rsid w:val="005641C1"/>
    <w:rsid w:val="005643B9"/>
    <w:rsid w:val="005644AB"/>
    <w:rsid w:val="0056475F"/>
    <w:rsid w:val="005648B2"/>
    <w:rsid w:val="0056500F"/>
    <w:rsid w:val="005655D5"/>
    <w:rsid w:val="005655EC"/>
    <w:rsid w:val="00565FE2"/>
    <w:rsid w:val="0056650A"/>
    <w:rsid w:val="00566D01"/>
    <w:rsid w:val="005670E3"/>
    <w:rsid w:val="005672A0"/>
    <w:rsid w:val="005676AA"/>
    <w:rsid w:val="00567A13"/>
    <w:rsid w:val="00570191"/>
    <w:rsid w:val="005701E9"/>
    <w:rsid w:val="00570493"/>
    <w:rsid w:val="00570929"/>
    <w:rsid w:val="00571178"/>
    <w:rsid w:val="0057117C"/>
    <w:rsid w:val="005717A3"/>
    <w:rsid w:val="00571A33"/>
    <w:rsid w:val="00571E8E"/>
    <w:rsid w:val="00571ECA"/>
    <w:rsid w:val="00572754"/>
    <w:rsid w:val="005728D1"/>
    <w:rsid w:val="00572946"/>
    <w:rsid w:val="00573F46"/>
    <w:rsid w:val="00574C50"/>
    <w:rsid w:val="00575534"/>
    <w:rsid w:val="005759E5"/>
    <w:rsid w:val="00575ADD"/>
    <w:rsid w:val="005767F4"/>
    <w:rsid w:val="00576BB4"/>
    <w:rsid w:val="00577108"/>
    <w:rsid w:val="005777BF"/>
    <w:rsid w:val="0057790D"/>
    <w:rsid w:val="0058021A"/>
    <w:rsid w:val="005809CC"/>
    <w:rsid w:val="00580A74"/>
    <w:rsid w:val="00580ED1"/>
    <w:rsid w:val="00581AA2"/>
    <w:rsid w:val="005823D9"/>
    <w:rsid w:val="00582552"/>
    <w:rsid w:val="0058276A"/>
    <w:rsid w:val="00582C29"/>
    <w:rsid w:val="00583543"/>
    <w:rsid w:val="005838D0"/>
    <w:rsid w:val="00583EFE"/>
    <w:rsid w:val="005849FF"/>
    <w:rsid w:val="00584EA4"/>
    <w:rsid w:val="00585A2F"/>
    <w:rsid w:val="00585B04"/>
    <w:rsid w:val="00585ED6"/>
    <w:rsid w:val="00586959"/>
    <w:rsid w:val="00586A0A"/>
    <w:rsid w:val="00587907"/>
    <w:rsid w:val="005903FC"/>
    <w:rsid w:val="00590534"/>
    <w:rsid w:val="0059078D"/>
    <w:rsid w:val="00590A9E"/>
    <w:rsid w:val="00590BB7"/>
    <w:rsid w:val="005913DB"/>
    <w:rsid w:val="005914F7"/>
    <w:rsid w:val="0059155C"/>
    <w:rsid w:val="005924EA"/>
    <w:rsid w:val="00592823"/>
    <w:rsid w:val="005928FF"/>
    <w:rsid w:val="00593720"/>
    <w:rsid w:val="0059398C"/>
    <w:rsid w:val="00593D13"/>
    <w:rsid w:val="00594F83"/>
    <w:rsid w:val="005951EF"/>
    <w:rsid w:val="005954A6"/>
    <w:rsid w:val="0059649B"/>
    <w:rsid w:val="005966BE"/>
    <w:rsid w:val="00596756"/>
    <w:rsid w:val="00596A3D"/>
    <w:rsid w:val="00597C00"/>
    <w:rsid w:val="005A0E37"/>
    <w:rsid w:val="005A1A7C"/>
    <w:rsid w:val="005A20A8"/>
    <w:rsid w:val="005A2808"/>
    <w:rsid w:val="005A2855"/>
    <w:rsid w:val="005A2BFD"/>
    <w:rsid w:val="005A2DB1"/>
    <w:rsid w:val="005A4039"/>
    <w:rsid w:val="005A4413"/>
    <w:rsid w:val="005A499D"/>
    <w:rsid w:val="005A4D50"/>
    <w:rsid w:val="005A66C3"/>
    <w:rsid w:val="005A6769"/>
    <w:rsid w:val="005A6E7E"/>
    <w:rsid w:val="005A705E"/>
    <w:rsid w:val="005A73DE"/>
    <w:rsid w:val="005A76E6"/>
    <w:rsid w:val="005B00B0"/>
    <w:rsid w:val="005B04AC"/>
    <w:rsid w:val="005B07CC"/>
    <w:rsid w:val="005B0D0F"/>
    <w:rsid w:val="005B199B"/>
    <w:rsid w:val="005B1F94"/>
    <w:rsid w:val="005B2294"/>
    <w:rsid w:val="005B3DB3"/>
    <w:rsid w:val="005B46A1"/>
    <w:rsid w:val="005B4A03"/>
    <w:rsid w:val="005B4F2E"/>
    <w:rsid w:val="005B58C2"/>
    <w:rsid w:val="005B6116"/>
    <w:rsid w:val="005B6406"/>
    <w:rsid w:val="005B6B4B"/>
    <w:rsid w:val="005B6C58"/>
    <w:rsid w:val="005B6D86"/>
    <w:rsid w:val="005B758A"/>
    <w:rsid w:val="005B7BC7"/>
    <w:rsid w:val="005B7CBA"/>
    <w:rsid w:val="005C07FB"/>
    <w:rsid w:val="005C08BE"/>
    <w:rsid w:val="005C0BA7"/>
    <w:rsid w:val="005C0FCF"/>
    <w:rsid w:val="005C18A2"/>
    <w:rsid w:val="005C1B0A"/>
    <w:rsid w:val="005C1B35"/>
    <w:rsid w:val="005C1BEF"/>
    <w:rsid w:val="005C28B9"/>
    <w:rsid w:val="005C2CFD"/>
    <w:rsid w:val="005C3267"/>
    <w:rsid w:val="005C39B5"/>
    <w:rsid w:val="005C3F9A"/>
    <w:rsid w:val="005C42EE"/>
    <w:rsid w:val="005C4732"/>
    <w:rsid w:val="005C52D0"/>
    <w:rsid w:val="005C55EA"/>
    <w:rsid w:val="005C5E56"/>
    <w:rsid w:val="005C644F"/>
    <w:rsid w:val="005C650A"/>
    <w:rsid w:val="005C678B"/>
    <w:rsid w:val="005C68A2"/>
    <w:rsid w:val="005C6EE6"/>
    <w:rsid w:val="005C7256"/>
    <w:rsid w:val="005C7747"/>
    <w:rsid w:val="005D0247"/>
    <w:rsid w:val="005D046E"/>
    <w:rsid w:val="005D0490"/>
    <w:rsid w:val="005D06CF"/>
    <w:rsid w:val="005D0756"/>
    <w:rsid w:val="005D0B9E"/>
    <w:rsid w:val="005D0D7F"/>
    <w:rsid w:val="005D0F5C"/>
    <w:rsid w:val="005D123F"/>
    <w:rsid w:val="005D1662"/>
    <w:rsid w:val="005D1707"/>
    <w:rsid w:val="005D1754"/>
    <w:rsid w:val="005D18C5"/>
    <w:rsid w:val="005D1DA3"/>
    <w:rsid w:val="005D1F0A"/>
    <w:rsid w:val="005D25AE"/>
    <w:rsid w:val="005D2A91"/>
    <w:rsid w:val="005D2BAC"/>
    <w:rsid w:val="005D3039"/>
    <w:rsid w:val="005D3526"/>
    <w:rsid w:val="005D47B1"/>
    <w:rsid w:val="005D4DB8"/>
    <w:rsid w:val="005D5FF1"/>
    <w:rsid w:val="005D66DA"/>
    <w:rsid w:val="005D6C8C"/>
    <w:rsid w:val="005D6DCD"/>
    <w:rsid w:val="005D6F40"/>
    <w:rsid w:val="005D6FC9"/>
    <w:rsid w:val="005D70A8"/>
    <w:rsid w:val="005D7640"/>
    <w:rsid w:val="005D7CBE"/>
    <w:rsid w:val="005D7DA9"/>
    <w:rsid w:val="005E0F7C"/>
    <w:rsid w:val="005E1243"/>
    <w:rsid w:val="005E16F7"/>
    <w:rsid w:val="005E1DC6"/>
    <w:rsid w:val="005E2157"/>
    <w:rsid w:val="005E2427"/>
    <w:rsid w:val="005E27E4"/>
    <w:rsid w:val="005E3A55"/>
    <w:rsid w:val="005E3AA4"/>
    <w:rsid w:val="005E4255"/>
    <w:rsid w:val="005E446E"/>
    <w:rsid w:val="005E4973"/>
    <w:rsid w:val="005E4AF7"/>
    <w:rsid w:val="005E4E6A"/>
    <w:rsid w:val="005E5446"/>
    <w:rsid w:val="005E58D5"/>
    <w:rsid w:val="005E6292"/>
    <w:rsid w:val="005E717F"/>
    <w:rsid w:val="005E7325"/>
    <w:rsid w:val="005F0B55"/>
    <w:rsid w:val="005F0FCC"/>
    <w:rsid w:val="005F11FD"/>
    <w:rsid w:val="005F1B43"/>
    <w:rsid w:val="005F1D72"/>
    <w:rsid w:val="005F20AD"/>
    <w:rsid w:val="005F2D77"/>
    <w:rsid w:val="005F36AF"/>
    <w:rsid w:val="005F3FC2"/>
    <w:rsid w:val="005F40D2"/>
    <w:rsid w:val="005F44C8"/>
    <w:rsid w:val="005F4ED0"/>
    <w:rsid w:val="005F54A4"/>
    <w:rsid w:val="005F55B3"/>
    <w:rsid w:val="005F5BEF"/>
    <w:rsid w:val="005F64C2"/>
    <w:rsid w:val="005F679D"/>
    <w:rsid w:val="005F6991"/>
    <w:rsid w:val="005F6D08"/>
    <w:rsid w:val="005F74E6"/>
    <w:rsid w:val="005F7676"/>
    <w:rsid w:val="005F76D8"/>
    <w:rsid w:val="005F7A1C"/>
    <w:rsid w:val="006009A7"/>
    <w:rsid w:val="00600A51"/>
    <w:rsid w:val="00600A8D"/>
    <w:rsid w:val="00600F05"/>
    <w:rsid w:val="006014A1"/>
    <w:rsid w:val="006028A1"/>
    <w:rsid w:val="0060353A"/>
    <w:rsid w:val="00603CE7"/>
    <w:rsid w:val="00603EBB"/>
    <w:rsid w:val="0060459F"/>
    <w:rsid w:val="00605D58"/>
    <w:rsid w:val="006062EE"/>
    <w:rsid w:val="0060729A"/>
    <w:rsid w:val="00607E1E"/>
    <w:rsid w:val="006100D0"/>
    <w:rsid w:val="00610AC4"/>
    <w:rsid w:val="006110D2"/>
    <w:rsid w:val="006115AF"/>
    <w:rsid w:val="00611B36"/>
    <w:rsid w:val="00611E61"/>
    <w:rsid w:val="00612472"/>
    <w:rsid w:val="00612A52"/>
    <w:rsid w:val="00612E09"/>
    <w:rsid w:val="00613600"/>
    <w:rsid w:val="00614904"/>
    <w:rsid w:val="00614B01"/>
    <w:rsid w:val="0061551E"/>
    <w:rsid w:val="006156FC"/>
    <w:rsid w:val="0061580A"/>
    <w:rsid w:val="00616528"/>
    <w:rsid w:val="00616A86"/>
    <w:rsid w:val="006179CD"/>
    <w:rsid w:val="00620F47"/>
    <w:rsid w:val="0062128C"/>
    <w:rsid w:val="00621310"/>
    <w:rsid w:val="00621E3A"/>
    <w:rsid w:val="006225D8"/>
    <w:rsid w:val="00622F4A"/>
    <w:rsid w:val="0062306A"/>
    <w:rsid w:val="006232C9"/>
    <w:rsid w:val="006233A0"/>
    <w:rsid w:val="00623DA8"/>
    <w:rsid w:val="0062402C"/>
    <w:rsid w:val="00624278"/>
    <w:rsid w:val="0062430E"/>
    <w:rsid w:val="0062472D"/>
    <w:rsid w:val="00624970"/>
    <w:rsid w:val="006249CA"/>
    <w:rsid w:val="00624C6B"/>
    <w:rsid w:val="00624E33"/>
    <w:rsid w:val="00624E63"/>
    <w:rsid w:val="0062544E"/>
    <w:rsid w:val="00626019"/>
    <w:rsid w:val="0062616D"/>
    <w:rsid w:val="00626198"/>
    <w:rsid w:val="00626889"/>
    <w:rsid w:val="00626EB2"/>
    <w:rsid w:val="0062706C"/>
    <w:rsid w:val="006270B9"/>
    <w:rsid w:val="006277F0"/>
    <w:rsid w:val="00627BD3"/>
    <w:rsid w:val="0063055C"/>
    <w:rsid w:val="00630E49"/>
    <w:rsid w:val="006312D6"/>
    <w:rsid w:val="00632F51"/>
    <w:rsid w:val="00633A20"/>
    <w:rsid w:val="00633F5A"/>
    <w:rsid w:val="006343E2"/>
    <w:rsid w:val="00635A77"/>
    <w:rsid w:val="00635C26"/>
    <w:rsid w:val="00635C9B"/>
    <w:rsid w:val="00635E87"/>
    <w:rsid w:val="006362AE"/>
    <w:rsid w:val="00636387"/>
    <w:rsid w:val="0063678E"/>
    <w:rsid w:val="00636D82"/>
    <w:rsid w:val="00637262"/>
    <w:rsid w:val="0063745D"/>
    <w:rsid w:val="00640561"/>
    <w:rsid w:val="006409D5"/>
    <w:rsid w:val="00640A30"/>
    <w:rsid w:val="00640D16"/>
    <w:rsid w:val="00641226"/>
    <w:rsid w:val="0064212F"/>
    <w:rsid w:val="00643775"/>
    <w:rsid w:val="006437A1"/>
    <w:rsid w:val="006439BC"/>
    <w:rsid w:val="00644483"/>
    <w:rsid w:val="0064459F"/>
    <w:rsid w:val="00644F40"/>
    <w:rsid w:val="00645241"/>
    <w:rsid w:val="00645659"/>
    <w:rsid w:val="006456C0"/>
    <w:rsid w:val="00646001"/>
    <w:rsid w:val="00646013"/>
    <w:rsid w:val="00646815"/>
    <w:rsid w:val="00646F60"/>
    <w:rsid w:val="0064736F"/>
    <w:rsid w:val="0065004F"/>
    <w:rsid w:val="006500C0"/>
    <w:rsid w:val="006508E8"/>
    <w:rsid w:val="00651130"/>
    <w:rsid w:val="0065133D"/>
    <w:rsid w:val="00651F95"/>
    <w:rsid w:val="00651FEF"/>
    <w:rsid w:val="00652370"/>
    <w:rsid w:val="006526F4"/>
    <w:rsid w:val="00652D3C"/>
    <w:rsid w:val="00652D5A"/>
    <w:rsid w:val="00652DBC"/>
    <w:rsid w:val="00653626"/>
    <w:rsid w:val="00653A91"/>
    <w:rsid w:val="00654B3A"/>
    <w:rsid w:val="00654C36"/>
    <w:rsid w:val="00655064"/>
    <w:rsid w:val="006558F1"/>
    <w:rsid w:val="00655D2E"/>
    <w:rsid w:val="00655ECC"/>
    <w:rsid w:val="00657CA2"/>
    <w:rsid w:val="00660525"/>
    <w:rsid w:val="00660545"/>
    <w:rsid w:val="0066068F"/>
    <w:rsid w:val="00660B7C"/>
    <w:rsid w:val="00660E74"/>
    <w:rsid w:val="006610D9"/>
    <w:rsid w:val="006614B0"/>
    <w:rsid w:val="0066162C"/>
    <w:rsid w:val="00662213"/>
    <w:rsid w:val="006630E1"/>
    <w:rsid w:val="00663470"/>
    <w:rsid w:val="00664047"/>
    <w:rsid w:val="00664118"/>
    <w:rsid w:val="00664B14"/>
    <w:rsid w:val="00664B64"/>
    <w:rsid w:val="00664CB5"/>
    <w:rsid w:val="00664DB1"/>
    <w:rsid w:val="00665B24"/>
    <w:rsid w:val="0066700A"/>
    <w:rsid w:val="00667033"/>
    <w:rsid w:val="006676CE"/>
    <w:rsid w:val="006679F0"/>
    <w:rsid w:val="006702D5"/>
    <w:rsid w:val="0067047E"/>
    <w:rsid w:val="00670B2D"/>
    <w:rsid w:val="00670CA9"/>
    <w:rsid w:val="00670F56"/>
    <w:rsid w:val="006711CC"/>
    <w:rsid w:val="0067147B"/>
    <w:rsid w:val="006714E8"/>
    <w:rsid w:val="006716D1"/>
    <w:rsid w:val="006719A5"/>
    <w:rsid w:val="006719EA"/>
    <w:rsid w:val="006721A8"/>
    <w:rsid w:val="00672966"/>
    <w:rsid w:val="006734A4"/>
    <w:rsid w:val="006735DA"/>
    <w:rsid w:val="00673F48"/>
    <w:rsid w:val="0067583F"/>
    <w:rsid w:val="00675AF3"/>
    <w:rsid w:val="00675DAD"/>
    <w:rsid w:val="00675DF3"/>
    <w:rsid w:val="00675F50"/>
    <w:rsid w:val="00676885"/>
    <w:rsid w:val="00676BD4"/>
    <w:rsid w:val="00677242"/>
    <w:rsid w:val="006772C6"/>
    <w:rsid w:val="00677372"/>
    <w:rsid w:val="00677BA2"/>
    <w:rsid w:val="00677C38"/>
    <w:rsid w:val="006808C2"/>
    <w:rsid w:val="00681246"/>
    <w:rsid w:val="0068162E"/>
    <w:rsid w:val="00681A83"/>
    <w:rsid w:val="00681B10"/>
    <w:rsid w:val="00681BA3"/>
    <w:rsid w:val="00681E15"/>
    <w:rsid w:val="00681FD9"/>
    <w:rsid w:val="006820B0"/>
    <w:rsid w:val="00682B42"/>
    <w:rsid w:val="006831E7"/>
    <w:rsid w:val="006833EE"/>
    <w:rsid w:val="0068372B"/>
    <w:rsid w:val="0068386E"/>
    <w:rsid w:val="00683BA5"/>
    <w:rsid w:val="00684736"/>
    <w:rsid w:val="00684DA9"/>
    <w:rsid w:val="00685887"/>
    <w:rsid w:val="0068602E"/>
    <w:rsid w:val="00686083"/>
    <w:rsid w:val="00686D6F"/>
    <w:rsid w:val="00687068"/>
    <w:rsid w:val="00690196"/>
    <w:rsid w:val="006912A6"/>
    <w:rsid w:val="0069146A"/>
    <w:rsid w:val="0069153A"/>
    <w:rsid w:val="00691660"/>
    <w:rsid w:val="00691DFB"/>
    <w:rsid w:val="00692059"/>
    <w:rsid w:val="00692D08"/>
    <w:rsid w:val="00692F2F"/>
    <w:rsid w:val="00693F2B"/>
    <w:rsid w:val="00694087"/>
    <w:rsid w:val="006941E8"/>
    <w:rsid w:val="0069442B"/>
    <w:rsid w:val="00695B07"/>
    <w:rsid w:val="00695C53"/>
    <w:rsid w:val="00695CB4"/>
    <w:rsid w:val="006962F1"/>
    <w:rsid w:val="00696517"/>
    <w:rsid w:val="006968CF"/>
    <w:rsid w:val="00697872"/>
    <w:rsid w:val="006A0897"/>
    <w:rsid w:val="006A0AD9"/>
    <w:rsid w:val="006A0B39"/>
    <w:rsid w:val="006A0B77"/>
    <w:rsid w:val="006A0F77"/>
    <w:rsid w:val="006A1674"/>
    <w:rsid w:val="006A1A3F"/>
    <w:rsid w:val="006A1CCE"/>
    <w:rsid w:val="006A21DD"/>
    <w:rsid w:val="006A2735"/>
    <w:rsid w:val="006A2D7F"/>
    <w:rsid w:val="006A3186"/>
    <w:rsid w:val="006A3A1F"/>
    <w:rsid w:val="006A3FD7"/>
    <w:rsid w:val="006A4078"/>
    <w:rsid w:val="006A4401"/>
    <w:rsid w:val="006A4769"/>
    <w:rsid w:val="006A4787"/>
    <w:rsid w:val="006A5071"/>
    <w:rsid w:val="006A5BA5"/>
    <w:rsid w:val="006A5D1E"/>
    <w:rsid w:val="006A621F"/>
    <w:rsid w:val="006A6EE8"/>
    <w:rsid w:val="006A71FC"/>
    <w:rsid w:val="006A734D"/>
    <w:rsid w:val="006A7A5F"/>
    <w:rsid w:val="006A7BBA"/>
    <w:rsid w:val="006B0147"/>
    <w:rsid w:val="006B03F8"/>
    <w:rsid w:val="006B04B8"/>
    <w:rsid w:val="006B07D5"/>
    <w:rsid w:val="006B08CE"/>
    <w:rsid w:val="006B0E38"/>
    <w:rsid w:val="006B0E3A"/>
    <w:rsid w:val="006B0E81"/>
    <w:rsid w:val="006B25EE"/>
    <w:rsid w:val="006B293B"/>
    <w:rsid w:val="006B29AF"/>
    <w:rsid w:val="006B2B30"/>
    <w:rsid w:val="006B2FA9"/>
    <w:rsid w:val="006B300D"/>
    <w:rsid w:val="006B444C"/>
    <w:rsid w:val="006B46EB"/>
    <w:rsid w:val="006B4881"/>
    <w:rsid w:val="006B4AE7"/>
    <w:rsid w:val="006B4D4F"/>
    <w:rsid w:val="006B4EB2"/>
    <w:rsid w:val="006B541D"/>
    <w:rsid w:val="006B56EE"/>
    <w:rsid w:val="006B585E"/>
    <w:rsid w:val="006B6900"/>
    <w:rsid w:val="006B6C9B"/>
    <w:rsid w:val="006B7BD5"/>
    <w:rsid w:val="006C09D3"/>
    <w:rsid w:val="006C0C5F"/>
    <w:rsid w:val="006C209D"/>
    <w:rsid w:val="006C2213"/>
    <w:rsid w:val="006C23B2"/>
    <w:rsid w:val="006C28E8"/>
    <w:rsid w:val="006C2D11"/>
    <w:rsid w:val="006C2FB4"/>
    <w:rsid w:val="006C36CF"/>
    <w:rsid w:val="006C3AFA"/>
    <w:rsid w:val="006C4037"/>
    <w:rsid w:val="006C4532"/>
    <w:rsid w:val="006C467F"/>
    <w:rsid w:val="006C524C"/>
    <w:rsid w:val="006C5396"/>
    <w:rsid w:val="006C63E0"/>
    <w:rsid w:val="006C6A7E"/>
    <w:rsid w:val="006C76AD"/>
    <w:rsid w:val="006C773C"/>
    <w:rsid w:val="006C77FC"/>
    <w:rsid w:val="006D04C7"/>
    <w:rsid w:val="006D0D77"/>
    <w:rsid w:val="006D0F17"/>
    <w:rsid w:val="006D0FEA"/>
    <w:rsid w:val="006D190B"/>
    <w:rsid w:val="006D192D"/>
    <w:rsid w:val="006D1A6F"/>
    <w:rsid w:val="006D20A4"/>
    <w:rsid w:val="006D2687"/>
    <w:rsid w:val="006D2B06"/>
    <w:rsid w:val="006D2C4A"/>
    <w:rsid w:val="006D32B3"/>
    <w:rsid w:val="006D3459"/>
    <w:rsid w:val="006D3587"/>
    <w:rsid w:val="006D3852"/>
    <w:rsid w:val="006D390E"/>
    <w:rsid w:val="006D46A7"/>
    <w:rsid w:val="006D471A"/>
    <w:rsid w:val="006D47CB"/>
    <w:rsid w:val="006D519E"/>
    <w:rsid w:val="006D585F"/>
    <w:rsid w:val="006D59E1"/>
    <w:rsid w:val="006D66A4"/>
    <w:rsid w:val="006D6A95"/>
    <w:rsid w:val="006D7966"/>
    <w:rsid w:val="006E070F"/>
    <w:rsid w:val="006E08C4"/>
    <w:rsid w:val="006E0B09"/>
    <w:rsid w:val="006E15F3"/>
    <w:rsid w:val="006E1B17"/>
    <w:rsid w:val="006E25F8"/>
    <w:rsid w:val="006E2832"/>
    <w:rsid w:val="006E32A2"/>
    <w:rsid w:val="006E35C9"/>
    <w:rsid w:val="006E3F18"/>
    <w:rsid w:val="006E49CE"/>
    <w:rsid w:val="006E4A10"/>
    <w:rsid w:val="006E4DFA"/>
    <w:rsid w:val="006E5099"/>
    <w:rsid w:val="006E5D33"/>
    <w:rsid w:val="006E5D68"/>
    <w:rsid w:val="006E64D2"/>
    <w:rsid w:val="006E6789"/>
    <w:rsid w:val="006E6C9F"/>
    <w:rsid w:val="006E76DE"/>
    <w:rsid w:val="006E7B8F"/>
    <w:rsid w:val="006E7F7A"/>
    <w:rsid w:val="006F07A2"/>
    <w:rsid w:val="006F0B68"/>
    <w:rsid w:val="006F0E8A"/>
    <w:rsid w:val="006F1644"/>
    <w:rsid w:val="006F1991"/>
    <w:rsid w:val="006F2CF0"/>
    <w:rsid w:val="006F2FA1"/>
    <w:rsid w:val="006F3996"/>
    <w:rsid w:val="006F40C3"/>
    <w:rsid w:val="006F41ED"/>
    <w:rsid w:val="006F4AA5"/>
    <w:rsid w:val="006F5186"/>
    <w:rsid w:val="006F51EB"/>
    <w:rsid w:val="006F53E2"/>
    <w:rsid w:val="006F5B7D"/>
    <w:rsid w:val="006F606C"/>
    <w:rsid w:val="006F68B5"/>
    <w:rsid w:val="006F701C"/>
    <w:rsid w:val="006F713C"/>
    <w:rsid w:val="006F72CE"/>
    <w:rsid w:val="006F7457"/>
    <w:rsid w:val="006F787A"/>
    <w:rsid w:val="0070130B"/>
    <w:rsid w:val="00701360"/>
    <w:rsid w:val="00701B52"/>
    <w:rsid w:val="00701B75"/>
    <w:rsid w:val="00701EC4"/>
    <w:rsid w:val="00702578"/>
    <w:rsid w:val="00703AA7"/>
    <w:rsid w:val="00703EF2"/>
    <w:rsid w:val="00704828"/>
    <w:rsid w:val="00704C6A"/>
    <w:rsid w:val="00704DA9"/>
    <w:rsid w:val="00704E1B"/>
    <w:rsid w:val="00704E45"/>
    <w:rsid w:val="00705A45"/>
    <w:rsid w:val="00706DC1"/>
    <w:rsid w:val="00706EE8"/>
    <w:rsid w:val="00706FD5"/>
    <w:rsid w:val="00707093"/>
    <w:rsid w:val="007070B6"/>
    <w:rsid w:val="0070738E"/>
    <w:rsid w:val="007078AD"/>
    <w:rsid w:val="00707E39"/>
    <w:rsid w:val="0071011C"/>
    <w:rsid w:val="0071039C"/>
    <w:rsid w:val="00710446"/>
    <w:rsid w:val="007104DA"/>
    <w:rsid w:val="00711FF8"/>
    <w:rsid w:val="007129F7"/>
    <w:rsid w:val="007132E3"/>
    <w:rsid w:val="00714015"/>
    <w:rsid w:val="00714A4C"/>
    <w:rsid w:val="00715228"/>
    <w:rsid w:val="00715642"/>
    <w:rsid w:val="007158BD"/>
    <w:rsid w:val="00715B8C"/>
    <w:rsid w:val="0071621F"/>
    <w:rsid w:val="0071665D"/>
    <w:rsid w:val="00716738"/>
    <w:rsid w:val="00716848"/>
    <w:rsid w:val="00716DD1"/>
    <w:rsid w:val="00716E95"/>
    <w:rsid w:val="007179C3"/>
    <w:rsid w:val="00720598"/>
    <w:rsid w:val="007211C1"/>
    <w:rsid w:val="00721913"/>
    <w:rsid w:val="00722419"/>
    <w:rsid w:val="0072299C"/>
    <w:rsid w:val="00722BE1"/>
    <w:rsid w:val="00722C38"/>
    <w:rsid w:val="00722F27"/>
    <w:rsid w:val="0072340A"/>
    <w:rsid w:val="007235E4"/>
    <w:rsid w:val="00723D8E"/>
    <w:rsid w:val="00723D96"/>
    <w:rsid w:val="007242D3"/>
    <w:rsid w:val="007243FF"/>
    <w:rsid w:val="00724979"/>
    <w:rsid w:val="00724A27"/>
    <w:rsid w:val="00725411"/>
    <w:rsid w:val="007254D2"/>
    <w:rsid w:val="00725AE7"/>
    <w:rsid w:val="007263FA"/>
    <w:rsid w:val="00726442"/>
    <w:rsid w:val="00726868"/>
    <w:rsid w:val="007269B1"/>
    <w:rsid w:val="007271B1"/>
    <w:rsid w:val="00727339"/>
    <w:rsid w:val="007274EB"/>
    <w:rsid w:val="00727898"/>
    <w:rsid w:val="00727CF6"/>
    <w:rsid w:val="00727F80"/>
    <w:rsid w:val="007300A0"/>
    <w:rsid w:val="007300AB"/>
    <w:rsid w:val="007307F6"/>
    <w:rsid w:val="00731815"/>
    <w:rsid w:val="00732688"/>
    <w:rsid w:val="00733762"/>
    <w:rsid w:val="007339F3"/>
    <w:rsid w:val="00733D98"/>
    <w:rsid w:val="007342EA"/>
    <w:rsid w:val="00734341"/>
    <w:rsid w:val="0073474B"/>
    <w:rsid w:val="0073498A"/>
    <w:rsid w:val="0073500A"/>
    <w:rsid w:val="007358A9"/>
    <w:rsid w:val="00735A1D"/>
    <w:rsid w:val="00735AD3"/>
    <w:rsid w:val="00736FE2"/>
    <w:rsid w:val="00737B35"/>
    <w:rsid w:val="00737CB7"/>
    <w:rsid w:val="007409BB"/>
    <w:rsid w:val="00740F83"/>
    <w:rsid w:val="00741136"/>
    <w:rsid w:val="007411D1"/>
    <w:rsid w:val="00741E80"/>
    <w:rsid w:val="00741E81"/>
    <w:rsid w:val="007420B8"/>
    <w:rsid w:val="00743659"/>
    <w:rsid w:val="007437CD"/>
    <w:rsid w:val="00743BFF"/>
    <w:rsid w:val="00743E9A"/>
    <w:rsid w:val="00744CAD"/>
    <w:rsid w:val="007452AC"/>
    <w:rsid w:val="00746191"/>
    <w:rsid w:val="00746581"/>
    <w:rsid w:val="00747108"/>
    <w:rsid w:val="00747157"/>
    <w:rsid w:val="0074738E"/>
    <w:rsid w:val="00747B55"/>
    <w:rsid w:val="00747C7C"/>
    <w:rsid w:val="0075020F"/>
    <w:rsid w:val="00751B31"/>
    <w:rsid w:val="00751C8E"/>
    <w:rsid w:val="00751D29"/>
    <w:rsid w:val="00751DB3"/>
    <w:rsid w:val="00751F82"/>
    <w:rsid w:val="0075283A"/>
    <w:rsid w:val="0075380E"/>
    <w:rsid w:val="007544F9"/>
    <w:rsid w:val="007547CF"/>
    <w:rsid w:val="00755024"/>
    <w:rsid w:val="00755BBB"/>
    <w:rsid w:val="007560EF"/>
    <w:rsid w:val="007566D8"/>
    <w:rsid w:val="00756D0A"/>
    <w:rsid w:val="00756F90"/>
    <w:rsid w:val="00757364"/>
    <w:rsid w:val="00757F69"/>
    <w:rsid w:val="007600BE"/>
    <w:rsid w:val="007614B9"/>
    <w:rsid w:val="00762A27"/>
    <w:rsid w:val="00762A77"/>
    <w:rsid w:val="00762F0E"/>
    <w:rsid w:val="0076340F"/>
    <w:rsid w:val="00763C07"/>
    <w:rsid w:val="007640A0"/>
    <w:rsid w:val="00766262"/>
    <w:rsid w:val="00766416"/>
    <w:rsid w:val="00766527"/>
    <w:rsid w:val="00766F61"/>
    <w:rsid w:val="00767194"/>
    <w:rsid w:val="00767964"/>
    <w:rsid w:val="00770189"/>
    <w:rsid w:val="0077022B"/>
    <w:rsid w:val="0077023D"/>
    <w:rsid w:val="007702DB"/>
    <w:rsid w:val="00770529"/>
    <w:rsid w:val="00770825"/>
    <w:rsid w:val="00770AD9"/>
    <w:rsid w:val="00770FC6"/>
    <w:rsid w:val="0077110E"/>
    <w:rsid w:val="0077115B"/>
    <w:rsid w:val="007713F8"/>
    <w:rsid w:val="0077150B"/>
    <w:rsid w:val="007716C8"/>
    <w:rsid w:val="00771AD3"/>
    <w:rsid w:val="00771CDD"/>
    <w:rsid w:val="007722C4"/>
    <w:rsid w:val="0077262B"/>
    <w:rsid w:val="0077280C"/>
    <w:rsid w:val="007732DE"/>
    <w:rsid w:val="00773CCC"/>
    <w:rsid w:val="00773D45"/>
    <w:rsid w:val="00773E87"/>
    <w:rsid w:val="0077443C"/>
    <w:rsid w:val="0077485E"/>
    <w:rsid w:val="0077493C"/>
    <w:rsid w:val="0077498F"/>
    <w:rsid w:val="00775430"/>
    <w:rsid w:val="007755B5"/>
    <w:rsid w:val="00775601"/>
    <w:rsid w:val="00775DE2"/>
    <w:rsid w:val="007764C3"/>
    <w:rsid w:val="0077659C"/>
    <w:rsid w:val="007769A2"/>
    <w:rsid w:val="00776A96"/>
    <w:rsid w:val="00776F42"/>
    <w:rsid w:val="007801E5"/>
    <w:rsid w:val="0078068E"/>
    <w:rsid w:val="00780932"/>
    <w:rsid w:val="007825FF"/>
    <w:rsid w:val="00782D6B"/>
    <w:rsid w:val="0078330B"/>
    <w:rsid w:val="007835DA"/>
    <w:rsid w:val="007836D3"/>
    <w:rsid w:val="00783AC6"/>
    <w:rsid w:val="00783D57"/>
    <w:rsid w:val="00784BBB"/>
    <w:rsid w:val="00784E7B"/>
    <w:rsid w:val="00786194"/>
    <w:rsid w:val="00786AD8"/>
    <w:rsid w:val="00786EAB"/>
    <w:rsid w:val="00786EB8"/>
    <w:rsid w:val="00787D04"/>
    <w:rsid w:val="0079035A"/>
    <w:rsid w:val="0079092A"/>
    <w:rsid w:val="00791B4D"/>
    <w:rsid w:val="00792F68"/>
    <w:rsid w:val="007941C2"/>
    <w:rsid w:val="00794930"/>
    <w:rsid w:val="00794E77"/>
    <w:rsid w:val="00794EBD"/>
    <w:rsid w:val="0079507B"/>
    <w:rsid w:val="00795ADC"/>
    <w:rsid w:val="00796156"/>
    <w:rsid w:val="00796359"/>
    <w:rsid w:val="0079666E"/>
    <w:rsid w:val="007967A6"/>
    <w:rsid w:val="0079694F"/>
    <w:rsid w:val="00796A59"/>
    <w:rsid w:val="00796AB4"/>
    <w:rsid w:val="007975DA"/>
    <w:rsid w:val="00797CA5"/>
    <w:rsid w:val="007A0B9F"/>
    <w:rsid w:val="007A1997"/>
    <w:rsid w:val="007A1B53"/>
    <w:rsid w:val="007A1CE0"/>
    <w:rsid w:val="007A2ADA"/>
    <w:rsid w:val="007A2B87"/>
    <w:rsid w:val="007A2F2C"/>
    <w:rsid w:val="007A2F31"/>
    <w:rsid w:val="007A3BA2"/>
    <w:rsid w:val="007A3BD3"/>
    <w:rsid w:val="007A4226"/>
    <w:rsid w:val="007A4672"/>
    <w:rsid w:val="007A4908"/>
    <w:rsid w:val="007A4BCD"/>
    <w:rsid w:val="007A5042"/>
    <w:rsid w:val="007A529F"/>
    <w:rsid w:val="007A560F"/>
    <w:rsid w:val="007A5911"/>
    <w:rsid w:val="007A596B"/>
    <w:rsid w:val="007A5AB9"/>
    <w:rsid w:val="007A5AC3"/>
    <w:rsid w:val="007A6613"/>
    <w:rsid w:val="007A7023"/>
    <w:rsid w:val="007A7478"/>
    <w:rsid w:val="007A78A4"/>
    <w:rsid w:val="007A7B99"/>
    <w:rsid w:val="007B0178"/>
    <w:rsid w:val="007B0F39"/>
    <w:rsid w:val="007B118D"/>
    <w:rsid w:val="007B1C90"/>
    <w:rsid w:val="007B2484"/>
    <w:rsid w:val="007B24B6"/>
    <w:rsid w:val="007B2B09"/>
    <w:rsid w:val="007B3B1B"/>
    <w:rsid w:val="007B3B62"/>
    <w:rsid w:val="007B3BBA"/>
    <w:rsid w:val="007B3E51"/>
    <w:rsid w:val="007B4025"/>
    <w:rsid w:val="007B4587"/>
    <w:rsid w:val="007B461A"/>
    <w:rsid w:val="007B50BE"/>
    <w:rsid w:val="007B5A1B"/>
    <w:rsid w:val="007B6006"/>
    <w:rsid w:val="007B678A"/>
    <w:rsid w:val="007B711F"/>
    <w:rsid w:val="007B758D"/>
    <w:rsid w:val="007B7832"/>
    <w:rsid w:val="007C003B"/>
    <w:rsid w:val="007C0EF3"/>
    <w:rsid w:val="007C109D"/>
    <w:rsid w:val="007C1200"/>
    <w:rsid w:val="007C17B1"/>
    <w:rsid w:val="007C1A30"/>
    <w:rsid w:val="007C1B08"/>
    <w:rsid w:val="007C2227"/>
    <w:rsid w:val="007C265E"/>
    <w:rsid w:val="007C3194"/>
    <w:rsid w:val="007C33FF"/>
    <w:rsid w:val="007C34C5"/>
    <w:rsid w:val="007C3B2E"/>
    <w:rsid w:val="007C3E49"/>
    <w:rsid w:val="007C425E"/>
    <w:rsid w:val="007C48FC"/>
    <w:rsid w:val="007C4F48"/>
    <w:rsid w:val="007C5D24"/>
    <w:rsid w:val="007C6039"/>
    <w:rsid w:val="007C6859"/>
    <w:rsid w:val="007C6C9C"/>
    <w:rsid w:val="007C6CAF"/>
    <w:rsid w:val="007C6E60"/>
    <w:rsid w:val="007C6F37"/>
    <w:rsid w:val="007C74AE"/>
    <w:rsid w:val="007C7C5C"/>
    <w:rsid w:val="007C7ECB"/>
    <w:rsid w:val="007D0732"/>
    <w:rsid w:val="007D0773"/>
    <w:rsid w:val="007D0782"/>
    <w:rsid w:val="007D0A6D"/>
    <w:rsid w:val="007D0AB6"/>
    <w:rsid w:val="007D16B9"/>
    <w:rsid w:val="007D205C"/>
    <w:rsid w:val="007D284F"/>
    <w:rsid w:val="007D2CBB"/>
    <w:rsid w:val="007D2E68"/>
    <w:rsid w:val="007D3099"/>
    <w:rsid w:val="007D336A"/>
    <w:rsid w:val="007D38CD"/>
    <w:rsid w:val="007D392C"/>
    <w:rsid w:val="007D3F78"/>
    <w:rsid w:val="007D541C"/>
    <w:rsid w:val="007D544D"/>
    <w:rsid w:val="007D60F6"/>
    <w:rsid w:val="007D619F"/>
    <w:rsid w:val="007D63FC"/>
    <w:rsid w:val="007D6DCF"/>
    <w:rsid w:val="007D7132"/>
    <w:rsid w:val="007D7A42"/>
    <w:rsid w:val="007E07A5"/>
    <w:rsid w:val="007E0ADF"/>
    <w:rsid w:val="007E0D53"/>
    <w:rsid w:val="007E13CF"/>
    <w:rsid w:val="007E14FD"/>
    <w:rsid w:val="007E1D76"/>
    <w:rsid w:val="007E22B5"/>
    <w:rsid w:val="007E26ED"/>
    <w:rsid w:val="007E3F8C"/>
    <w:rsid w:val="007E5237"/>
    <w:rsid w:val="007E53EE"/>
    <w:rsid w:val="007E58A7"/>
    <w:rsid w:val="007E5B2F"/>
    <w:rsid w:val="007E5CD7"/>
    <w:rsid w:val="007E6D00"/>
    <w:rsid w:val="007E6E7A"/>
    <w:rsid w:val="007E76BB"/>
    <w:rsid w:val="007E7CF4"/>
    <w:rsid w:val="007F028B"/>
    <w:rsid w:val="007F2736"/>
    <w:rsid w:val="007F2F20"/>
    <w:rsid w:val="007F343A"/>
    <w:rsid w:val="007F3E5D"/>
    <w:rsid w:val="007F3F95"/>
    <w:rsid w:val="007F42F4"/>
    <w:rsid w:val="007F4337"/>
    <w:rsid w:val="007F450E"/>
    <w:rsid w:val="007F47AD"/>
    <w:rsid w:val="007F492F"/>
    <w:rsid w:val="007F4BA3"/>
    <w:rsid w:val="007F4C1F"/>
    <w:rsid w:val="007F4F6D"/>
    <w:rsid w:val="007F5426"/>
    <w:rsid w:val="007F5459"/>
    <w:rsid w:val="007F5BAB"/>
    <w:rsid w:val="007F6494"/>
    <w:rsid w:val="007F64CC"/>
    <w:rsid w:val="007F6F7F"/>
    <w:rsid w:val="007F734B"/>
    <w:rsid w:val="007F7BC1"/>
    <w:rsid w:val="007F7E1D"/>
    <w:rsid w:val="007F7F3E"/>
    <w:rsid w:val="0080012A"/>
    <w:rsid w:val="00800528"/>
    <w:rsid w:val="00800BDB"/>
    <w:rsid w:val="008013EE"/>
    <w:rsid w:val="0080175D"/>
    <w:rsid w:val="0080208D"/>
    <w:rsid w:val="008024A0"/>
    <w:rsid w:val="00802AB4"/>
    <w:rsid w:val="008032F4"/>
    <w:rsid w:val="00803893"/>
    <w:rsid w:val="00803E40"/>
    <w:rsid w:val="008043FC"/>
    <w:rsid w:val="008048FD"/>
    <w:rsid w:val="00804C9C"/>
    <w:rsid w:val="00804E9A"/>
    <w:rsid w:val="00805613"/>
    <w:rsid w:val="00805A08"/>
    <w:rsid w:val="008061AF"/>
    <w:rsid w:val="00806D95"/>
    <w:rsid w:val="008071A5"/>
    <w:rsid w:val="00810488"/>
    <w:rsid w:val="008108B8"/>
    <w:rsid w:val="00810A78"/>
    <w:rsid w:val="00810DEA"/>
    <w:rsid w:val="0081310B"/>
    <w:rsid w:val="008134A5"/>
    <w:rsid w:val="0081396D"/>
    <w:rsid w:val="00814037"/>
    <w:rsid w:val="0081406F"/>
    <w:rsid w:val="008154CE"/>
    <w:rsid w:val="008155D1"/>
    <w:rsid w:val="00815705"/>
    <w:rsid w:val="00815CB4"/>
    <w:rsid w:val="00815D25"/>
    <w:rsid w:val="00816A31"/>
    <w:rsid w:val="00816D1A"/>
    <w:rsid w:val="00817A18"/>
    <w:rsid w:val="0082063F"/>
    <w:rsid w:val="00820F9A"/>
    <w:rsid w:val="008214EE"/>
    <w:rsid w:val="00821824"/>
    <w:rsid w:val="008223F5"/>
    <w:rsid w:val="00822671"/>
    <w:rsid w:val="008227F8"/>
    <w:rsid w:val="008231F6"/>
    <w:rsid w:val="00823533"/>
    <w:rsid w:val="00823679"/>
    <w:rsid w:val="008238D7"/>
    <w:rsid w:val="00823CEC"/>
    <w:rsid w:val="00824532"/>
    <w:rsid w:val="00824B1D"/>
    <w:rsid w:val="00825572"/>
    <w:rsid w:val="00825AF3"/>
    <w:rsid w:val="0082699E"/>
    <w:rsid w:val="00826A69"/>
    <w:rsid w:val="008272E9"/>
    <w:rsid w:val="00827D69"/>
    <w:rsid w:val="00830CEE"/>
    <w:rsid w:val="00831CF8"/>
    <w:rsid w:val="00832F09"/>
    <w:rsid w:val="00832F2B"/>
    <w:rsid w:val="00832FA1"/>
    <w:rsid w:val="00832FCC"/>
    <w:rsid w:val="0083321E"/>
    <w:rsid w:val="00833D10"/>
    <w:rsid w:val="00835267"/>
    <w:rsid w:val="00835427"/>
    <w:rsid w:val="00835BE9"/>
    <w:rsid w:val="00835CDF"/>
    <w:rsid w:val="008366A3"/>
    <w:rsid w:val="008369D0"/>
    <w:rsid w:val="008377E1"/>
    <w:rsid w:val="008379FF"/>
    <w:rsid w:val="00837B62"/>
    <w:rsid w:val="00837D27"/>
    <w:rsid w:val="008402CB"/>
    <w:rsid w:val="00840B76"/>
    <w:rsid w:val="00841554"/>
    <w:rsid w:val="00841E99"/>
    <w:rsid w:val="00842208"/>
    <w:rsid w:val="00842632"/>
    <w:rsid w:val="008427CF"/>
    <w:rsid w:val="00842A1D"/>
    <w:rsid w:val="00842D33"/>
    <w:rsid w:val="008435CD"/>
    <w:rsid w:val="00843782"/>
    <w:rsid w:val="008437B7"/>
    <w:rsid w:val="0084387D"/>
    <w:rsid w:val="00843ADE"/>
    <w:rsid w:val="00843C34"/>
    <w:rsid w:val="008440B9"/>
    <w:rsid w:val="008440D5"/>
    <w:rsid w:val="008451AD"/>
    <w:rsid w:val="00845C41"/>
    <w:rsid w:val="0084768B"/>
    <w:rsid w:val="00847797"/>
    <w:rsid w:val="00847B23"/>
    <w:rsid w:val="00847FAE"/>
    <w:rsid w:val="00847FC3"/>
    <w:rsid w:val="0085040F"/>
    <w:rsid w:val="0085074E"/>
    <w:rsid w:val="008507AE"/>
    <w:rsid w:val="008508DF"/>
    <w:rsid w:val="008514F2"/>
    <w:rsid w:val="00851992"/>
    <w:rsid w:val="00851A02"/>
    <w:rsid w:val="00851E4B"/>
    <w:rsid w:val="008523DD"/>
    <w:rsid w:val="00852A92"/>
    <w:rsid w:val="00852F4E"/>
    <w:rsid w:val="00853013"/>
    <w:rsid w:val="00853F86"/>
    <w:rsid w:val="00854861"/>
    <w:rsid w:val="0085492F"/>
    <w:rsid w:val="00854BB6"/>
    <w:rsid w:val="00854C1B"/>
    <w:rsid w:val="008551F5"/>
    <w:rsid w:val="00855DEB"/>
    <w:rsid w:val="00857272"/>
    <w:rsid w:val="00857649"/>
    <w:rsid w:val="0086037B"/>
    <w:rsid w:val="00860AC3"/>
    <w:rsid w:val="00860DF3"/>
    <w:rsid w:val="00862272"/>
    <w:rsid w:val="008622C2"/>
    <w:rsid w:val="008630DE"/>
    <w:rsid w:val="0086348B"/>
    <w:rsid w:val="00864635"/>
    <w:rsid w:val="0086493B"/>
    <w:rsid w:val="00864AB4"/>
    <w:rsid w:val="00864CCA"/>
    <w:rsid w:val="00865B5A"/>
    <w:rsid w:val="00865E91"/>
    <w:rsid w:val="0086651D"/>
    <w:rsid w:val="00866E19"/>
    <w:rsid w:val="0086722D"/>
    <w:rsid w:val="008676D7"/>
    <w:rsid w:val="0086786B"/>
    <w:rsid w:val="00867DC5"/>
    <w:rsid w:val="008702AB"/>
    <w:rsid w:val="00870C93"/>
    <w:rsid w:val="00870DDC"/>
    <w:rsid w:val="00871013"/>
    <w:rsid w:val="008715D5"/>
    <w:rsid w:val="0087191D"/>
    <w:rsid w:val="00871B04"/>
    <w:rsid w:val="0087207C"/>
    <w:rsid w:val="00872585"/>
    <w:rsid w:val="00872BCF"/>
    <w:rsid w:val="00872C2B"/>
    <w:rsid w:val="00872F61"/>
    <w:rsid w:val="00872FD0"/>
    <w:rsid w:val="008731DE"/>
    <w:rsid w:val="00874800"/>
    <w:rsid w:val="00874B37"/>
    <w:rsid w:val="00874E3C"/>
    <w:rsid w:val="00874FAC"/>
    <w:rsid w:val="00875A55"/>
    <w:rsid w:val="00875D43"/>
    <w:rsid w:val="0087757E"/>
    <w:rsid w:val="008778E6"/>
    <w:rsid w:val="00880472"/>
    <w:rsid w:val="008804F3"/>
    <w:rsid w:val="00880703"/>
    <w:rsid w:val="00881082"/>
    <w:rsid w:val="008812BD"/>
    <w:rsid w:val="00881DED"/>
    <w:rsid w:val="00881EFB"/>
    <w:rsid w:val="00883116"/>
    <w:rsid w:val="008831F1"/>
    <w:rsid w:val="00883545"/>
    <w:rsid w:val="00883750"/>
    <w:rsid w:val="00883B88"/>
    <w:rsid w:val="00883F0B"/>
    <w:rsid w:val="00884130"/>
    <w:rsid w:val="008849F8"/>
    <w:rsid w:val="00884AE1"/>
    <w:rsid w:val="008851C9"/>
    <w:rsid w:val="0088526B"/>
    <w:rsid w:val="0088533E"/>
    <w:rsid w:val="00885A03"/>
    <w:rsid w:val="00885BBA"/>
    <w:rsid w:val="00885D7B"/>
    <w:rsid w:val="008861C2"/>
    <w:rsid w:val="0088681C"/>
    <w:rsid w:val="008870AB"/>
    <w:rsid w:val="00887A11"/>
    <w:rsid w:val="00887ADF"/>
    <w:rsid w:val="008901DA"/>
    <w:rsid w:val="0089059F"/>
    <w:rsid w:val="00890BC9"/>
    <w:rsid w:val="008911C1"/>
    <w:rsid w:val="008918D0"/>
    <w:rsid w:val="00892917"/>
    <w:rsid w:val="00892B66"/>
    <w:rsid w:val="00892CFA"/>
    <w:rsid w:val="008930D7"/>
    <w:rsid w:val="008944A3"/>
    <w:rsid w:val="0089461E"/>
    <w:rsid w:val="0089491F"/>
    <w:rsid w:val="0089516F"/>
    <w:rsid w:val="00895510"/>
    <w:rsid w:val="008969EC"/>
    <w:rsid w:val="00896D88"/>
    <w:rsid w:val="00896E69"/>
    <w:rsid w:val="008971F0"/>
    <w:rsid w:val="00897280"/>
    <w:rsid w:val="00897421"/>
    <w:rsid w:val="00897673"/>
    <w:rsid w:val="0089798E"/>
    <w:rsid w:val="00897AEC"/>
    <w:rsid w:val="00897ED6"/>
    <w:rsid w:val="008A0182"/>
    <w:rsid w:val="008A070F"/>
    <w:rsid w:val="008A1B21"/>
    <w:rsid w:val="008A1BD3"/>
    <w:rsid w:val="008A2F50"/>
    <w:rsid w:val="008A301B"/>
    <w:rsid w:val="008A3863"/>
    <w:rsid w:val="008A45B0"/>
    <w:rsid w:val="008A4ABD"/>
    <w:rsid w:val="008A4CEB"/>
    <w:rsid w:val="008A5B21"/>
    <w:rsid w:val="008A6B4B"/>
    <w:rsid w:val="008A73A9"/>
    <w:rsid w:val="008A77F7"/>
    <w:rsid w:val="008A7E9F"/>
    <w:rsid w:val="008B00C5"/>
    <w:rsid w:val="008B18D8"/>
    <w:rsid w:val="008B1E95"/>
    <w:rsid w:val="008B22C0"/>
    <w:rsid w:val="008B29EC"/>
    <w:rsid w:val="008B2B31"/>
    <w:rsid w:val="008B3F04"/>
    <w:rsid w:val="008B3FD6"/>
    <w:rsid w:val="008B41A0"/>
    <w:rsid w:val="008B44F0"/>
    <w:rsid w:val="008B451D"/>
    <w:rsid w:val="008B4B23"/>
    <w:rsid w:val="008B4FA9"/>
    <w:rsid w:val="008B5CB6"/>
    <w:rsid w:val="008B5EBE"/>
    <w:rsid w:val="008B607E"/>
    <w:rsid w:val="008B63B9"/>
    <w:rsid w:val="008B681D"/>
    <w:rsid w:val="008B7363"/>
    <w:rsid w:val="008B7407"/>
    <w:rsid w:val="008C03A1"/>
    <w:rsid w:val="008C0543"/>
    <w:rsid w:val="008C0EC1"/>
    <w:rsid w:val="008C0EE9"/>
    <w:rsid w:val="008C0F7A"/>
    <w:rsid w:val="008C10B8"/>
    <w:rsid w:val="008C12DB"/>
    <w:rsid w:val="008C149C"/>
    <w:rsid w:val="008C20E9"/>
    <w:rsid w:val="008C2137"/>
    <w:rsid w:val="008C2327"/>
    <w:rsid w:val="008C2A9A"/>
    <w:rsid w:val="008C2D0F"/>
    <w:rsid w:val="008C3314"/>
    <w:rsid w:val="008C37BA"/>
    <w:rsid w:val="008C39E9"/>
    <w:rsid w:val="008C3A6E"/>
    <w:rsid w:val="008C439E"/>
    <w:rsid w:val="008C467C"/>
    <w:rsid w:val="008C5EBB"/>
    <w:rsid w:val="008C6207"/>
    <w:rsid w:val="008D06FA"/>
    <w:rsid w:val="008D0BAE"/>
    <w:rsid w:val="008D1844"/>
    <w:rsid w:val="008D2081"/>
    <w:rsid w:val="008D230C"/>
    <w:rsid w:val="008D28AF"/>
    <w:rsid w:val="008D34CD"/>
    <w:rsid w:val="008D35FC"/>
    <w:rsid w:val="008D3C33"/>
    <w:rsid w:val="008D431D"/>
    <w:rsid w:val="008D4A20"/>
    <w:rsid w:val="008D4C57"/>
    <w:rsid w:val="008D4F18"/>
    <w:rsid w:val="008D5001"/>
    <w:rsid w:val="008D51C2"/>
    <w:rsid w:val="008D55B5"/>
    <w:rsid w:val="008D56D8"/>
    <w:rsid w:val="008D576B"/>
    <w:rsid w:val="008D5C07"/>
    <w:rsid w:val="008D5D04"/>
    <w:rsid w:val="008D6E0D"/>
    <w:rsid w:val="008D6FFC"/>
    <w:rsid w:val="008D70B5"/>
    <w:rsid w:val="008D7DED"/>
    <w:rsid w:val="008E0829"/>
    <w:rsid w:val="008E0E9C"/>
    <w:rsid w:val="008E10E8"/>
    <w:rsid w:val="008E1635"/>
    <w:rsid w:val="008E1DAE"/>
    <w:rsid w:val="008E254F"/>
    <w:rsid w:val="008E26CA"/>
    <w:rsid w:val="008E2EBB"/>
    <w:rsid w:val="008E2F86"/>
    <w:rsid w:val="008E333F"/>
    <w:rsid w:val="008E3728"/>
    <w:rsid w:val="008E3771"/>
    <w:rsid w:val="008E383D"/>
    <w:rsid w:val="008E388B"/>
    <w:rsid w:val="008E3A56"/>
    <w:rsid w:val="008E3C40"/>
    <w:rsid w:val="008E4112"/>
    <w:rsid w:val="008E42A7"/>
    <w:rsid w:val="008E48ED"/>
    <w:rsid w:val="008E4FDA"/>
    <w:rsid w:val="008E604B"/>
    <w:rsid w:val="008E62C4"/>
    <w:rsid w:val="008E6551"/>
    <w:rsid w:val="008E6610"/>
    <w:rsid w:val="008E6AD4"/>
    <w:rsid w:val="008E6FB4"/>
    <w:rsid w:val="008E7528"/>
    <w:rsid w:val="008E7D79"/>
    <w:rsid w:val="008F0829"/>
    <w:rsid w:val="008F1AA8"/>
    <w:rsid w:val="008F1D4E"/>
    <w:rsid w:val="008F1EFC"/>
    <w:rsid w:val="008F1F7F"/>
    <w:rsid w:val="008F256E"/>
    <w:rsid w:val="008F2A60"/>
    <w:rsid w:val="008F2D8A"/>
    <w:rsid w:val="008F31D3"/>
    <w:rsid w:val="008F325F"/>
    <w:rsid w:val="008F327A"/>
    <w:rsid w:val="008F3EE6"/>
    <w:rsid w:val="008F4600"/>
    <w:rsid w:val="008F48C4"/>
    <w:rsid w:val="008F48D4"/>
    <w:rsid w:val="008F49CC"/>
    <w:rsid w:val="008F49DE"/>
    <w:rsid w:val="008F49E9"/>
    <w:rsid w:val="008F5920"/>
    <w:rsid w:val="008F6876"/>
    <w:rsid w:val="008F6F7E"/>
    <w:rsid w:val="008F703E"/>
    <w:rsid w:val="008F76D3"/>
    <w:rsid w:val="008F7D36"/>
    <w:rsid w:val="009006B0"/>
    <w:rsid w:val="00901EA9"/>
    <w:rsid w:val="0090241C"/>
    <w:rsid w:val="00902AE4"/>
    <w:rsid w:val="0090314E"/>
    <w:rsid w:val="0090333D"/>
    <w:rsid w:val="0090466D"/>
    <w:rsid w:val="00905178"/>
    <w:rsid w:val="00905A92"/>
    <w:rsid w:val="009075F0"/>
    <w:rsid w:val="009079B4"/>
    <w:rsid w:val="00907BA6"/>
    <w:rsid w:val="00910556"/>
    <w:rsid w:val="009106EF"/>
    <w:rsid w:val="00910841"/>
    <w:rsid w:val="00910E77"/>
    <w:rsid w:val="0091115B"/>
    <w:rsid w:val="009112B0"/>
    <w:rsid w:val="00911ABA"/>
    <w:rsid w:val="00911B79"/>
    <w:rsid w:val="00911D02"/>
    <w:rsid w:val="00911D47"/>
    <w:rsid w:val="00911FAE"/>
    <w:rsid w:val="009125B1"/>
    <w:rsid w:val="00912914"/>
    <w:rsid w:val="00912963"/>
    <w:rsid w:val="00913AB6"/>
    <w:rsid w:val="00913B0B"/>
    <w:rsid w:val="00914007"/>
    <w:rsid w:val="00914485"/>
    <w:rsid w:val="00914587"/>
    <w:rsid w:val="00914768"/>
    <w:rsid w:val="009149CF"/>
    <w:rsid w:val="00914E4B"/>
    <w:rsid w:val="00915033"/>
    <w:rsid w:val="009153CB"/>
    <w:rsid w:val="00915A86"/>
    <w:rsid w:val="00915BE0"/>
    <w:rsid w:val="00915CB7"/>
    <w:rsid w:val="00915CD0"/>
    <w:rsid w:val="009162CE"/>
    <w:rsid w:val="0091633A"/>
    <w:rsid w:val="00916686"/>
    <w:rsid w:val="00916915"/>
    <w:rsid w:val="009169EA"/>
    <w:rsid w:val="00916DD0"/>
    <w:rsid w:val="00916F41"/>
    <w:rsid w:val="009171BA"/>
    <w:rsid w:val="009173BC"/>
    <w:rsid w:val="00920003"/>
    <w:rsid w:val="009209AF"/>
    <w:rsid w:val="00920F91"/>
    <w:rsid w:val="00921243"/>
    <w:rsid w:val="009212E3"/>
    <w:rsid w:val="00921615"/>
    <w:rsid w:val="00921709"/>
    <w:rsid w:val="00921F26"/>
    <w:rsid w:val="0092223F"/>
    <w:rsid w:val="00922913"/>
    <w:rsid w:val="0092296A"/>
    <w:rsid w:val="00923063"/>
    <w:rsid w:val="009232DB"/>
    <w:rsid w:val="0092339C"/>
    <w:rsid w:val="0092389D"/>
    <w:rsid w:val="0092396E"/>
    <w:rsid w:val="00923DCF"/>
    <w:rsid w:val="00923EAA"/>
    <w:rsid w:val="009244C4"/>
    <w:rsid w:val="009249CA"/>
    <w:rsid w:val="00924AD7"/>
    <w:rsid w:val="00924F69"/>
    <w:rsid w:val="009255D4"/>
    <w:rsid w:val="009265F5"/>
    <w:rsid w:val="00927169"/>
    <w:rsid w:val="00930445"/>
    <w:rsid w:val="009307EF"/>
    <w:rsid w:val="00930BDB"/>
    <w:rsid w:val="0093108A"/>
    <w:rsid w:val="00931442"/>
    <w:rsid w:val="00931573"/>
    <w:rsid w:val="00931951"/>
    <w:rsid w:val="00931DEA"/>
    <w:rsid w:val="00931F9F"/>
    <w:rsid w:val="00932C06"/>
    <w:rsid w:val="0093315B"/>
    <w:rsid w:val="00933942"/>
    <w:rsid w:val="00933DB5"/>
    <w:rsid w:val="00933EEC"/>
    <w:rsid w:val="00935174"/>
    <w:rsid w:val="00935794"/>
    <w:rsid w:val="00935B52"/>
    <w:rsid w:val="009364D0"/>
    <w:rsid w:val="00936AED"/>
    <w:rsid w:val="00937321"/>
    <w:rsid w:val="00937557"/>
    <w:rsid w:val="00937886"/>
    <w:rsid w:val="00937987"/>
    <w:rsid w:val="009379A4"/>
    <w:rsid w:val="00937E35"/>
    <w:rsid w:val="0094021A"/>
    <w:rsid w:val="009402DA"/>
    <w:rsid w:val="00940A53"/>
    <w:rsid w:val="00941133"/>
    <w:rsid w:val="00941D1E"/>
    <w:rsid w:val="00942206"/>
    <w:rsid w:val="00942953"/>
    <w:rsid w:val="00942B24"/>
    <w:rsid w:val="00943A27"/>
    <w:rsid w:val="009444FC"/>
    <w:rsid w:val="00944A5D"/>
    <w:rsid w:val="00944D44"/>
    <w:rsid w:val="00944E87"/>
    <w:rsid w:val="00945199"/>
    <w:rsid w:val="00945881"/>
    <w:rsid w:val="009458EB"/>
    <w:rsid w:val="00945A86"/>
    <w:rsid w:val="00945B53"/>
    <w:rsid w:val="00945DD5"/>
    <w:rsid w:val="00946131"/>
    <w:rsid w:val="0094762C"/>
    <w:rsid w:val="00947A0C"/>
    <w:rsid w:val="00947D5F"/>
    <w:rsid w:val="009506DD"/>
    <w:rsid w:val="0095072F"/>
    <w:rsid w:val="009509AD"/>
    <w:rsid w:val="009515F9"/>
    <w:rsid w:val="0095183C"/>
    <w:rsid w:val="00951AAE"/>
    <w:rsid w:val="00951DEB"/>
    <w:rsid w:val="00952A74"/>
    <w:rsid w:val="00953B65"/>
    <w:rsid w:val="00953E18"/>
    <w:rsid w:val="00954E98"/>
    <w:rsid w:val="00954EF1"/>
    <w:rsid w:val="00955694"/>
    <w:rsid w:val="00956802"/>
    <w:rsid w:val="00956A3D"/>
    <w:rsid w:val="0095724A"/>
    <w:rsid w:val="00957341"/>
    <w:rsid w:val="00957373"/>
    <w:rsid w:val="009577ED"/>
    <w:rsid w:val="009579A6"/>
    <w:rsid w:val="00957F97"/>
    <w:rsid w:val="00960C65"/>
    <w:rsid w:val="00960CC5"/>
    <w:rsid w:val="00960E51"/>
    <w:rsid w:val="00960F04"/>
    <w:rsid w:val="00960FFC"/>
    <w:rsid w:val="00961321"/>
    <w:rsid w:val="009617A0"/>
    <w:rsid w:val="00961BDE"/>
    <w:rsid w:val="00961BE7"/>
    <w:rsid w:val="0096387D"/>
    <w:rsid w:val="00963C6D"/>
    <w:rsid w:val="00963F52"/>
    <w:rsid w:val="00963FCB"/>
    <w:rsid w:val="00964153"/>
    <w:rsid w:val="009644F1"/>
    <w:rsid w:val="00965353"/>
    <w:rsid w:val="00965846"/>
    <w:rsid w:val="00965C18"/>
    <w:rsid w:val="00965D1B"/>
    <w:rsid w:val="00965E9A"/>
    <w:rsid w:val="009663BB"/>
    <w:rsid w:val="00966C3B"/>
    <w:rsid w:val="0096765F"/>
    <w:rsid w:val="00967A75"/>
    <w:rsid w:val="0097077A"/>
    <w:rsid w:val="0097082D"/>
    <w:rsid w:val="00970889"/>
    <w:rsid w:val="00970EC2"/>
    <w:rsid w:val="00970F6B"/>
    <w:rsid w:val="00971ADC"/>
    <w:rsid w:val="00972046"/>
    <w:rsid w:val="00972149"/>
    <w:rsid w:val="009723B6"/>
    <w:rsid w:val="00972988"/>
    <w:rsid w:val="00972C20"/>
    <w:rsid w:val="00972F88"/>
    <w:rsid w:val="009732DB"/>
    <w:rsid w:val="00974844"/>
    <w:rsid w:val="00974851"/>
    <w:rsid w:val="00974A93"/>
    <w:rsid w:val="00974EEA"/>
    <w:rsid w:val="00975013"/>
    <w:rsid w:val="00975C3A"/>
    <w:rsid w:val="00976080"/>
    <w:rsid w:val="0097613E"/>
    <w:rsid w:val="0097628D"/>
    <w:rsid w:val="009763D3"/>
    <w:rsid w:val="009765F9"/>
    <w:rsid w:val="009768BB"/>
    <w:rsid w:val="00976B59"/>
    <w:rsid w:val="00976DE7"/>
    <w:rsid w:val="00977053"/>
    <w:rsid w:val="00980241"/>
    <w:rsid w:val="0098055B"/>
    <w:rsid w:val="009807D5"/>
    <w:rsid w:val="00981138"/>
    <w:rsid w:val="009814D4"/>
    <w:rsid w:val="00981820"/>
    <w:rsid w:val="00981848"/>
    <w:rsid w:val="00981AB2"/>
    <w:rsid w:val="0098239B"/>
    <w:rsid w:val="0098255C"/>
    <w:rsid w:val="009831A7"/>
    <w:rsid w:val="009832AF"/>
    <w:rsid w:val="00983444"/>
    <w:rsid w:val="00983628"/>
    <w:rsid w:val="00984066"/>
    <w:rsid w:val="009846B3"/>
    <w:rsid w:val="00984F46"/>
    <w:rsid w:val="009852FE"/>
    <w:rsid w:val="009853FF"/>
    <w:rsid w:val="0098567B"/>
    <w:rsid w:val="0098588B"/>
    <w:rsid w:val="009859CE"/>
    <w:rsid w:val="009867A4"/>
    <w:rsid w:val="009872CE"/>
    <w:rsid w:val="0098743A"/>
    <w:rsid w:val="00987724"/>
    <w:rsid w:val="00987AD3"/>
    <w:rsid w:val="00987E78"/>
    <w:rsid w:val="00990873"/>
    <w:rsid w:val="00991470"/>
    <w:rsid w:val="00991661"/>
    <w:rsid w:val="00991841"/>
    <w:rsid w:val="00991E3C"/>
    <w:rsid w:val="0099232E"/>
    <w:rsid w:val="00993001"/>
    <w:rsid w:val="0099365B"/>
    <w:rsid w:val="009937C4"/>
    <w:rsid w:val="00993847"/>
    <w:rsid w:val="00993A91"/>
    <w:rsid w:val="00993AEE"/>
    <w:rsid w:val="0099508E"/>
    <w:rsid w:val="009955F4"/>
    <w:rsid w:val="0099594A"/>
    <w:rsid w:val="009961C4"/>
    <w:rsid w:val="009962F1"/>
    <w:rsid w:val="00996B7F"/>
    <w:rsid w:val="00996E49"/>
    <w:rsid w:val="009970BA"/>
    <w:rsid w:val="0099718D"/>
    <w:rsid w:val="00997736"/>
    <w:rsid w:val="009977F7"/>
    <w:rsid w:val="009979D0"/>
    <w:rsid w:val="009A0732"/>
    <w:rsid w:val="009A0F90"/>
    <w:rsid w:val="009A1221"/>
    <w:rsid w:val="009A1619"/>
    <w:rsid w:val="009A17B8"/>
    <w:rsid w:val="009A1D45"/>
    <w:rsid w:val="009A21A1"/>
    <w:rsid w:val="009A28FA"/>
    <w:rsid w:val="009A3660"/>
    <w:rsid w:val="009A3672"/>
    <w:rsid w:val="009A3A40"/>
    <w:rsid w:val="009A3E8D"/>
    <w:rsid w:val="009A4383"/>
    <w:rsid w:val="009A52B6"/>
    <w:rsid w:val="009A5AD4"/>
    <w:rsid w:val="009A5CAA"/>
    <w:rsid w:val="009A64D0"/>
    <w:rsid w:val="009A6691"/>
    <w:rsid w:val="009A784E"/>
    <w:rsid w:val="009A7A68"/>
    <w:rsid w:val="009B035B"/>
    <w:rsid w:val="009B05C5"/>
    <w:rsid w:val="009B0D04"/>
    <w:rsid w:val="009B0EFD"/>
    <w:rsid w:val="009B0FEE"/>
    <w:rsid w:val="009B23EB"/>
    <w:rsid w:val="009B2808"/>
    <w:rsid w:val="009B28E8"/>
    <w:rsid w:val="009B2F13"/>
    <w:rsid w:val="009B2F3D"/>
    <w:rsid w:val="009B3281"/>
    <w:rsid w:val="009B379C"/>
    <w:rsid w:val="009B44AE"/>
    <w:rsid w:val="009B5227"/>
    <w:rsid w:val="009B5DCB"/>
    <w:rsid w:val="009B5EA4"/>
    <w:rsid w:val="009B5FDF"/>
    <w:rsid w:val="009B6196"/>
    <w:rsid w:val="009B67D5"/>
    <w:rsid w:val="009B6D68"/>
    <w:rsid w:val="009B76E6"/>
    <w:rsid w:val="009B79FB"/>
    <w:rsid w:val="009B7C79"/>
    <w:rsid w:val="009B7FE9"/>
    <w:rsid w:val="009C0808"/>
    <w:rsid w:val="009C08E5"/>
    <w:rsid w:val="009C0D4D"/>
    <w:rsid w:val="009C1A2D"/>
    <w:rsid w:val="009C26C7"/>
    <w:rsid w:val="009C297C"/>
    <w:rsid w:val="009C2BF4"/>
    <w:rsid w:val="009C42C1"/>
    <w:rsid w:val="009C43B3"/>
    <w:rsid w:val="009C4405"/>
    <w:rsid w:val="009C440A"/>
    <w:rsid w:val="009C4BA0"/>
    <w:rsid w:val="009C50E4"/>
    <w:rsid w:val="009C514B"/>
    <w:rsid w:val="009C5BA8"/>
    <w:rsid w:val="009C5F33"/>
    <w:rsid w:val="009C70AD"/>
    <w:rsid w:val="009C73D6"/>
    <w:rsid w:val="009C7728"/>
    <w:rsid w:val="009C7A96"/>
    <w:rsid w:val="009C7D13"/>
    <w:rsid w:val="009D0225"/>
    <w:rsid w:val="009D06F2"/>
    <w:rsid w:val="009D0864"/>
    <w:rsid w:val="009D0E85"/>
    <w:rsid w:val="009D125E"/>
    <w:rsid w:val="009D1587"/>
    <w:rsid w:val="009D238C"/>
    <w:rsid w:val="009D2918"/>
    <w:rsid w:val="009D2B37"/>
    <w:rsid w:val="009D2D27"/>
    <w:rsid w:val="009D35B2"/>
    <w:rsid w:val="009D3A20"/>
    <w:rsid w:val="009D42BC"/>
    <w:rsid w:val="009D4932"/>
    <w:rsid w:val="009D4D07"/>
    <w:rsid w:val="009D56C8"/>
    <w:rsid w:val="009D6E9F"/>
    <w:rsid w:val="009D6FC6"/>
    <w:rsid w:val="009D757E"/>
    <w:rsid w:val="009D7F6F"/>
    <w:rsid w:val="009E0669"/>
    <w:rsid w:val="009E0798"/>
    <w:rsid w:val="009E0923"/>
    <w:rsid w:val="009E0B70"/>
    <w:rsid w:val="009E18E2"/>
    <w:rsid w:val="009E1A8D"/>
    <w:rsid w:val="009E1D93"/>
    <w:rsid w:val="009E24E5"/>
    <w:rsid w:val="009E2CFF"/>
    <w:rsid w:val="009E3126"/>
    <w:rsid w:val="009E4D69"/>
    <w:rsid w:val="009E6143"/>
    <w:rsid w:val="009E62ED"/>
    <w:rsid w:val="009E651B"/>
    <w:rsid w:val="009E6B33"/>
    <w:rsid w:val="009F00BF"/>
    <w:rsid w:val="009F0942"/>
    <w:rsid w:val="009F10DD"/>
    <w:rsid w:val="009F1DA4"/>
    <w:rsid w:val="009F1F4D"/>
    <w:rsid w:val="009F2DB8"/>
    <w:rsid w:val="009F36AF"/>
    <w:rsid w:val="009F36B9"/>
    <w:rsid w:val="009F382C"/>
    <w:rsid w:val="009F38B5"/>
    <w:rsid w:val="009F3AA2"/>
    <w:rsid w:val="009F3DF9"/>
    <w:rsid w:val="009F40F1"/>
    <w:rsid w:val="009F4501"/>
    <w:rsid w:val="009F49A9"/>
    <w:rsid w:val="009F4A86"/>
    <w:rsid w:val="009F50F5"/>
    <w:rsid w:val="009F52B9"/>
    <w:rsid w:val="009F547E"/>
    <w:rsid w:val="009F5487"/>
    <w:rsid w:val="009F54D2"/>
    <w:rsid w:val="009F5D65"/>
    <w:rsid w:val="009F5DF5"/>
    <w:rsid w:val="009F6C7B"/>
    <w:rsid w:val="009F730B"/>
    <w:rsid w:val="009F76CD"/>
    <w:rsid w:val="009F76E5"/>
    <w:rsid w:val="00A00368"/>
    <w:rsid w:val="00A01600"/>
    <w:rsid w:val="00A019F6"/>
    <w:rsid w:val="00A01AEC"/>
    <w:rsid w:val="00A01FB0"/>
    <w:rsid w:val="00A0210D"/>
    <w:rsid w:val="00A029C5"/>
    <w:rsid w:val="00A02A3D"/>
    <w:rsid w:val="00A02B45"/>
    <w:rsid w:val="00A02E2D"/>
    <w:rsid w:val="00A03590"/>
    <w:rsid w:val="00A03674"/>
    <w:rsid w:val="00A039E1"/>
    <w:rsid w:val="00A03D3D"/>
    <w:rsid w:val="00A04886"/>
    <w:rsid w:val="00A04AA5"/>
    <w:rsid w:val="00A0503B"/>
    <w:rsid w:val="00A05349"/>
    <w:rsid w:val="00A056ED"/>
    <w:rsid w:val="00A05B47"/>
    <w:rsid w:val="00A06C52"/>
    <w:rsid w:val="00A077DD"/>
    <w:rsid w:val="00A07992"/>
    <w:rsid w:val="00A07B5D"/>
    <w:rsid w:val="00A07C21"/>
    <w:rsid w:val="00A07E1D"/>
    <w:rsid w:val="00A101B4"/>
    <w:rsid w:val="00A101BD"/>
    <w:rsid w:val="00A105C3"/>
    <w:rsid w:val="00A1061D"/>
    <w:rsid w:val="00A10746"/>
    <w:rsid w:val="00A10B27"/>
    <w:rsid w:val="00A10EB8"/>
    <w:rsid w:val="00A115D1"/>
    <w:rsid w:val="00A11E87"/>
    <w:rsid w:val="00A11FEC"/>
    <w:rsid w:val="00A12E24"/>
    <w:rsid w:val="00A141C6"/>
    <w:rsid w:val="00A148D9"/>
    <w:rsid w:val="00A14CBA"/>
    <w:rsid w:val="00A152AE"/>
    <w:rsid w:val="00A15327"/>
    <w:rsid w:val="00A15B5D"/>
    <w:rsid w:val="00A15B8D"/>
    <w:rsid w:val="00A15D69"/>
    <w:rsid w:val="00A16316"/>
    <w:rsid w:val="00A163A3"/>
    <w:rsid w:val="00A163C8"/>
    <w:rsid w:val="00A164A0"/>
    <w:rsid w:val="00A16805"/>
    <w:rsid w:val="00A177F3"/>
    <w:rsid w:val="00A17A5E"/>
    <w:rsid w:val="00A20D1B"/>
    <w:rsid w:val="00A20D3E"/>
    <w:rsid w:val="00A21247"/>
    <w:rsid w:val="00A2141F"/>
    <w:rsid w:val="00A21457"/>
    <w:rsid w:val="00A21A93"/>
    <w:rsid w:val="00A21AB4"/>
    <w:rsid w:val="00A2270B"/>
    <w:rsid w:val="00A22B2B"/>
    <w:rsid w:val="00A230B4"/>
    <w:rsid w:val="00A2401C"/>
    <w:rsid w:val="00A258FE"/>
    <w:rsid w:val="00A26105"/>
    <w:rsid w:val="00A26A5D"/>
    <w:rsid w:val="00A2714A"/>
    <w:rsid w:val="00A27959"/>
    <w:rsid w:val="00A304B5"/>
    <w:rsid w:val="00A30831"/>
    <w:rsid w:val="00A30C84"/>
    <w:rsid w:val="00A311D9"/>
    <w:rsid w:val="00A31C1F"/>
    <w:rsid w:val="00A31EFC"/>
    <w:rsid w:val="00A31FD3"/>
    <w:rsid w:val="00A323C2"/>
    <w:rsid w:val="00A32F6F"/>
    <w:rsid w:val="00A3312A"/>
    <w:rsid w:val="00A333DC"/>
    <w:rsid w:val="00A3383A"/>
    <w:rsid w:val="00A33F23"/>
    <w:rsid w:val="00A3405D"/>
    <w:rsid w:val="00A34810"/>
    <w:rsid w:val="00A34C20"/>
    <w:rsid w:val="00A34D40"/>
    <w:rsid w:val="00A3536F"/>
    <w:rsid w:val="00A35633"/>
    <w:rsid w:val="00A35B3F"/>
    <w:rsid w:val="00A35F64"/>
    <w:rsid w:val="00A35FB8"/>
    <w:rsid w:val="00A36293"/>
    <w:rsid w:val="00A3662C"/>
    <w:rsid w:val="00A36A9C"/>
    <w:rsid w:val="00A4007F"/>
    <w:rsid w:val="00A400AF"/>
    <w:rsid w:val="00A40674"/>
    <w:rsid w:val="00A4091A"/>
    <w:rsid w:val="00A40D95"/>
    <w:rsid w:val="00A40F2E"/>
    <w:rsid w:val="00A41CE2"/>
    <w:rsid w:val="00A41EDA"/>
    <w:rsid w:val="00A42064"/>
    <w:rsid w:val="00A4212C"/>
    <w:rsid w:val="00A446FC"/>
    <w:rsid w:val="00A44966"/>
    <w:rsid w:val="00A464D9"/>
    <w:rsid w:val="00A46D63"/>
    <w:rsid w:val="00A47893"/>
    <w:rsid w:val="00A47CA8"/>
    <w:rsid w:val="00A5031F"/>
    <w:rsid w:val="00A50A38"/>
    <w:rsid w:val="00A50C98"/>
    <w:rsid w:val="00A51E07"/>
    <w:rsid w:val="00A51F7B"/>
    <w:rsid w:val="00A5246E"/>
    <w:rsid w:val="00A53385"/>
    <w:rsid w:val="00A53AAC"/>
    <w:rsid w:val="00A53E8E"/>
    <w:rsid w:val="00A53FDF"/>
    <w:rsid w:val="00A540AB"/>
    <w:rsid w:val="00A542DC"/>
    <w:rsid w:val="00A54437"/>
    <w:rsid w:val="00A54C1A"/>
    <w:rsid w:val="00A55113"/>
    <w:rsid w:val="00A5517F"/>
    <w:rsid w:val="00A55DC4"/>
    <w:rsid w:val="00A56266"/>
    <w:rsid w:val="00A562ED"/>
    <w:rsid w:val="00A566A4"/>
    <w:rsid w:val="00A56BDD"/>
    <w:rsid w:val="00A56D95"/>
    <w:rsid w:val="00A5712A"/>
    <w:rsid w:val="00A573F4"/>
    <w:rsid w:val="00A57FCF"/>
    <w:rsid w:val="00A60264"/>
    <w:rsid w:val="00A602A8"/>
    <w:rsid w:val="00A6035F"/>
    <w:rsid w:val="00A605CF"/>
    <w:rsid w:val="00A607FD"/>
    <w:rsid w:val="00A6084C"/>
    <w:rsid w:val="00A61AD7"/>
    <w:rsid w:val="00A629CD"/>
    <w:rsid w:val="00A62BF4"/>
    <w:rsid w:val="00A62D06"/>
    <w:rsid w:val="00A62DA3"/>
    <w:rsid w:val="00A62E56"/>
    <w:rsid w:val="00A630A0"/>
    <w:rsid w:val="00A6348F"/>
    <w:rsid w:val="00A6381E"/>
    <w:rsid w:val="00A64264"/>
    <w:rsid w:val="00A6433A"/>
    <w:rsid w:val="00A646F1"/>
    <w:rsid w:val="00A64721"/>
    <w:rsid w:val="00A64F99"/>
    <w:rsid w:val="00A653C0"/>
    <w:rsid w:val="00A6570D"/>
    <w:rsid w:val="00A65C81"/>
    <w:rsid w:val="00A65D88"/>
    <w:rsid w:val="00A66053"/>
    <w:rsid w:val="00A66331"/>
    <w:rsid w:val="00A664CE"/>
    <w:rsid w:val="00A66FA7"/>
    <w:rsid w:val="00A673C1"/>
    <w:rsid w:val="00A678C9"/>
    <w:rsid w:val="00A67AE5"/>
    <w:rsid w:val="00A67CF5"/>
    <w:rsid w:val="00A7001F"/>
    <w:rsid w:val="00A701FA"/>
    <w:rsid w:val="00A70756"/>
    <w:rsid w:val="00A7084E"/>
    <w:rsid w:val="00A70BD3"/>
    <w:rsid w:val="00A714CC"/>
    <w:rsid w:val="00A71EF5"/>
    <w:rsid w:val="00A72BD9"/>
    <w:rsid w:val="00A7320E"/>
    <w:rsid w:val="00A739AF"/>
    <w:rsid w:val="00A73B59"/>
    <w:rsid w:val="00A73E8E"/>
    <w:rsid w:val="00A73F44"/>
    <w:rsid w:val="00A747F5"/>
    <w:rsid w:val="00A74A24"/>
    <w:rsid w:val="00A74B7E"/>
    <w:rsid w:val="00A74C9B"/>
    <w:rsid w:val="00A7583F"/>
    <w:rsid w:val="00A758D2"/>
    <w:rsid w:val="00A760FB"/>
    <w:rsid w:val="00A7610A"/>
    <w:rsid w:val="00A77484"/>
    <w:rsid w:val="00A77CC8"/>
    <w:rsid w:val="00A77EF3"/>
    <w:rsid w:val="00A81194"/>
    <w:rsid w:val="00A81781"/>
    <w:rsid w:val="00A817B9"/>
    <w:rsid w:val="00A81805"/>
    <w:rsid w:val="00A8183F"/>
    <w:rsid w:val="00A81ABD"/>
    <w:rsid w:val="00A81BD6"/>
    <w:rsid w:val="00A81CE3"/>
    <w:rsid w:val="00A81D5E"/>
    <w:rsid w:val="00A81F5B"/>
    <w:rsid w:val="00A8277F"/>
    <w:rsid w:val="00A83301"/>
    <w:rsid w:val="00A8365C"/>
    <w:rsid w:val="00A846E1"/>
    <w:rsid w:val="00A849F9"/>
    <w:rsid w:val="00A84E60"/>
    <w:rsid w:val="00A85C25"/>
    <w:rsid w:val="00A85D1A"/>
    <w:rsid w:val="00A861B5"/>
    <w:rsid w:val="00A86C39"/>
    <w:rsid w:val="00A877C8"/>
    <w:rsid w:val="00A9034F"/>
    <w:rsid w:val="00A90374"/>
    <w:rsid w:val="00A90FA3"/>
    <w:rsid w:val="00A91027"/>
    <w:rsid w:val="00A914F7"/>
    <w:rsid w:val="00A91531"/>
    <w:rsid w:val="00A918CD"/>
    <w:rsid w:val="00A91A56"/>
    <w:rsid w:val="00A91DD4"/>
    <w:rsid w:val="00A9271E"/>
    <w:rsid w:val="00A927A7"/>
    <w:rsid w:val="00A93177"/>
    <w:rsid w:val="00A9318C"/>
    <w:rsid w:val="00A9370A"/>
    <w:rsid w:val="00A93782"/>
    <w:rsid w:val="00A938D6"/>
    <w:rsid w:val="00A944B4"/>
    <w:rsid w:val="00A9454B"/>
    <w:rsid w:val="00A9478D"/>
    <w:rsid w:val="00A94976"/>
    <w:rsid w:val="00A94C03"/>
    <w:rsid w:val="00A94C2B"/>
    <w:rsid w:val="00A94DD9"/>
    <w:rsid w:val="00A95743"/>
    <w:rsid w:val="00A967E0"/>
    <w:rsid w:val="00A96A54"/>
    <w:rsid w:val="00A9705D"/>
    <w:rsid w:val="00A971D2"/>
    <w:rsid w:val="00A972C9"/>
    <w:rsid w:val="00A972F8"/>
    <w:rsid w:val="00A976E0"/>
    <w:rsid w:val="00AA0BE7"/>
    <w:rsid w:val="00AA1962"/>
    <w:rsid w:val="00AA1A86"/>
    <w:rsid w:val="00AA1B9F"/>
    <w:rsid w:val="00AA1DE4"/>
    <w:rsid w:val="00AA1F29"/>
    <w:rsid w:val="00AA1F5C"/>
    <w:rsid w:val="00AA20DB"/>
    <w:rsid w:val="00AA2A1F"/>
    <w:rsid w:val="00AA2EBD"/>
    <w:rsid w:val="00AA32D7"/>
    <w:rsid w:val="00AA345C"/>
    <w:rsid w:val="00AA347F"/>
    <w:rsid w:val="00AA3513"/>
    <w:rsid w:val="00AA3604"/>
    <w:rsid w:val="00AA3851"/>
    <w:rsid w:val="00AA42F0"/>
    <w:rsid w:val="00AA432D"/>
    <w:rsid w:val="00AA552D"/>
    <w:rsid w:val="00AA5743"/>
    <w:rsid w:val="00AA5C2D"/>
    <w:rsid w:val="00AA63D8"/>
    <w:rsid w:val="00AA6F94"/>
    <w:rsid w:val="00AA73BA"/>
    <w:rsid w:val="00AA77D9"/>
    <w:rsid w:val="00AA7FEF"/>
    <w:rsid w:val="00AB09E4"/>
    <w:rsid w:val="00AB1249"/>
    <w:rsid w:val="00AB154A"/>
    <w:rsid w:val="00AB160C"/>
    <w:rsid w:val="00AB2503"/>
    <w:rsid w:val="00AB2766"/>
    <w:rsid w:val="00AB3415"/>
    <w:rsid w:val="00AB34A0"/>
    <w:rsid w:val="00AB3539"/>
    <w:rsid w:val="00AB3BC4"/>
    <w:rsid w:val="00AB43B6"/>
    <w:rsid w:val="00AB4842"/>
    <w:rsid w:val="00AB4E5A"/>
    <w:rsid w:val="00AB5419"/>
    <w:rsid w:val="00AB5921"/>
    <w:rsid w:val="00AB5A20"/>
    <w:rsid w:val="00AB5B77"/>
    <w:rsid w:val="00AB5B8B"/>
    <w:rsid w:val="00AB6410"/>
    <w:rsid w:val="00AB659A"/>
    <w:rsid w:val="00AB65EB"/>
    <w:rsid w:val="00AB6937"/>
    <w:rsid w:val="00AB7896"/>
    <w:rsid w:val="00AB7B16"/>
    <w:rsid w:val="00AB7E23"/>
    <w:rsid w:val="00AC0341"/>
    <w:rsid w:val="00AC060A"/>
    <w:rsid w:val="00AC08A1"/>
    <w:rsid w:val="00AC09CD"/>
    <w:rsid w:val="00AC0BD7"/>
    <w:rsid w:val="00AC12EE"/>
    <w:rsid w:val="00AC1558"/>
    <w:rsid w:val="00AC161B"/>
    <w:rsid w:val="00AC1720"/>
    <w:rsid w:val="00AC1752"/>
    <w:rsid w:val="00AC226B"/>
    <w:rsid w:val="00AC22B4"/>
    <w:rsid w:val="00AC2B29"/>
    <w:rsid w:val="00AC32B1"/>
    <w:rsid w:val="00AC32C8"/>
    <w:rsid w:val="00AC347A"/>
    <w:rsid w:val="00AC4052"/>
    <w:rsid w:val="00AC4068"/>
    <w:rsid w:val="00AC46EE"/>
    <w:rsid w:val="00AC48E5"/>
    <w:rsid w:val="00AC4FC5"/>
    <w:rsid w:val="00AC6186"/>
    <w:rsid w:val="00AC6673"/>
    <w:rsid w:val="00AC6A85"/>
    <w:rsid w:val="00AC6AC1"/>
    <w:rsid w:val="00AC6B28"/>
    <w:rsid w:val="00AC78CF"/>
    <w:rsid w:val="00AC7B0C"/>
    <w:rsid w:val="00AD000C"/>
    <w:rsid w:val="00AD05A8"/>
    <w:rsid w:val="00AD0982"/>
    <w:rsid w:val="00AD0DF6"/>
    <w:rsid w:val="00AD0F00"/>
    <w:rsid w:val="00AD16DE"/>
    <w:rsid w:val="00AD17C3"/>
    <w:rsid w:val="00AD1856"/>
    <w:rsid w:val="00AD1A7F"/>
    <w:rsid w:val="00AD1D76"/>
    <w:rsid w:val="00AD2138"/>
    <w:rsid w:val="00AD2273"/>
    <w:rsid w:val="00AD236A"/>
    <w:rsid w:val="00AD28C8"/>
    <w:rsid w:val="00AD2D96"/>
    <w:rsid w:val="00AD4153"/>
    <w:rsid w:val="00AD45E1"/>
    <w:rsid w:val="00AD4C1C"/>
    <w:rsid w:val="00AD50C1"/>
    <w:rsid w:val="00AD55D3"/>
    <w:rsid w:val="00AD57C2"/>
    <w:rsid w:val="00AD59E2"/>
    <w:rsid w:val="00AD5DCA"/>
    <w:rsid w:val="00AD5EE2"/>
    <w:rsid w:val="00AD6DD0"/>
    <w:rsid w:val="00AD7D37"/>
    <w:rsid w:val="00AD7DC5"/>
    <w:rsid w:val="00AD7F34"/>
    <w:rsid w:val="00AD7F48"/>
    <w:rsid w:val="00AE11AC"/>
    <w:rsid w:val="00AE222C"/>
    <w:rsid w:val="00AE2446"/>
    <w:rsid w:val="00AE2804"/>
    <w:rsid w:val="00AE289E"/>
    <w:rsid w:val="00AE2C0E"/>
    <w:rsid w:val="00AE30F7"/>
    <w:rsid w:val="00AE3C64"/>
    <w:rsid w:val="00AE3EF4"/>
    <w:rsid w:val="00AE42A0"/>
    <w:rsid w:val="00AE4580"/>
    <w:rsid w:val="00AE48E8"/>
    <w:rsid w:val="00AE494B"/>
    <w:rsid w:val="00AE499E"/>
    <w:rsid w:val="00AE4AE4"/>
    <w:rsid w:val="00AE4DD5"/>
    <w:rsid w:val="00AE511A"/>
    <w:rsid w:val="00AE560A"/>
    <w:rsid w:val="00AE56F4"/>
    <w:rsid w:val="00AE58D1"/>
    <w:rsid w:val="00AE5BB5"/>
    <w:rsid w:val="00AE5C3C"/>
    <w:rsid w:val="00AE60B5"/>
    <w:rsid w:val="00AE620D"/>
    <w:rsid w:val="00AE631F"/>
    <w:rsid w:val="00AE6AD8"/>
    <w:rsid w:val="00AE7D51"/>
    <w:rsid w:val="00AE7F58"/>
    <w:rsid w:val="00AF050C"/>
    <w:rsid w:val="00AF0594"/>
    <w:rsid w:val="00AF144A"/>
    <w:rsid w:val="00AF155A"/>
    <w:rsid w:val="00AF156D"/>
    <w:rsid w:val="00AF1F2C"/>
    <w:rsid w:val="00AF2402"/>
    <w:rsid w:val="00AF2483"/>
    <w:rsid w:val="00AF2E46"/>
    <w:rsid w:val="00AF30D5"/>
    <w:rsid w:val="00AF31D5"/>
    <w:rsid w:val="00AF4C86"/>
    <w:rsid w:val="00AF4E72"/>
    <w:rsid w:val="00AF55A2"/>
    <w:rsid w:val="00AF5919"/>
    <w:rsid w:val="00AF5B41"/>
    <w:rsid w:val="00AF5DDB"/>
    <w:rsid w:val="00AF60B3"/>
    <w:rsid w:val="00AF6D39"/>
    <w:rsid w:val="00AF6EE7"/>
    <w:rsid w:val="00AF6F4B"/>
    <w:rsid w:val="00AF7460"/>
    <w:rsid w:val="00AF77CC"/>
    <w:rsid w:val="00AF7B91"/>
    <w:rsid w:val="00AF7EDA"/>
    <w:rsid w:val="00B00810"/>
    <w:rsid w:val="00B00E23"/>
    <w:rsid w:val="00B02364"/>
    <w:rsid w:val="00B024C6"/>
    <w:rsid w:val="00B024F6"/>
    <w:rsid w:val="00B02696"/>
    <w:rsid w:val="00B02697"/>
    <w:rsid w:val="00B030D7"/>
    <w:rsid w:val="00B03100"/>
    <w:rsid w:val="00B03250"/>
    <w:rsid w:val="00B037E9"/>
    <w:rsid w:val="00B041DA"/>
    <w:rsid w:val="00B046FB"/>
    <w:rsid w:val="00B04B05"/>
    <w:rsid w:val="00B04C3F"/>
    <w:rsid w:val="00B05349"/>
    <w:rsid w:val="00B05ACD"/>
    <w:rsid w:val="00B05CB5"/>
    <w:rsid w:val="00B05DAA"/>
    <w:rsid w:val="00B05E75"/>
    <w:rsid w:val="00B05FC9"/>
    <w:rsid w:val="00B064AD"/>
    <w:rsid w:val="00B067FE"/>
    <w:rsid w:val="00B06A2E"/>
    <w:rsid w:val="00B06AC7"/>
    <w:rsid w:val="00B0732B"/>
    <w:rsid w:val="00B079AB"/>
    <w:rsid w:val="00B07A53"/>
    <w:rsid w:val="00B10315"/>
    <w:rsid w:val="00B10396"/>
    <w:rsid w:val="00B10BCA"/>
    <w:rsid w:val="00B10F6D"/>
    <w:rsid w:val="00B11A3A"/>
    <w:rsid w:val="00B11E45"/>
    <w:rsid w:val="00B12259"/>
    <w:rsid w:val="00B1243B"/>
    <w:rsid w:val="00B1295F"/>
    <w:rsid w:val="00B12E94"/>
    <w:rsid w:val="00B13BAD"/>
    <w:rsid w:val="00B13F6F"/>
    <w:rsid w:val="00B14715"/>
    <w:rsid w:val="00B14727"/>
    <w:rsid w:val="00B14A9D"/>
    <w:rsid w:val="00B14C35"/>
    <w:rsid w:val="00B151BD"/>
    <w:rsid w:val="00B15335"/>
    <w:rsid w:val="00B15442"/>
    <w:rsid w:val="00B15FE4"/>
    <w:rsid w:val="00B16886"/>
    <w:rsid w:val="00B16E69"/>
    <w:rsid w:val="00B17196"/>
    <w:rsid w:val="00B17361"/>
    <w:rsid w:val="00B1754B"/>
    <w:rsid w:val="00B1757D"/>
    <w:rsid w:val="00B20095"/>
    <w:rsid w:val="00B200DE"/>
    <w:rsid w:val="00B2031D"/>
    <w:rsid w:val="00B20FAA"/>
    <w:rsid w:val="00B20FCB"/>
    <w:rsid w:val="00B21AFB"/>
    <w:rsid w:val="00B21CA7"/>
    <w:rsid w:val="00B21CB2"/>
    <w:rsid w:val="00B21CB8"/>
    <w:rsid w:val="00B220AE"/>
    <w:rsid w:val="00B22A15"/>
    <w:rsid w:val="00B2303F"/>
    <w:rsid w:val="00B23D11"/>
    <w:rsid w:val="00B2421D"/>
    <w:rsid w:val="00B24AF5"/>
    <w:rsid w:val="00B25392"/>
    <w:rsid w:val="00B25E85"/>
    <w:rsid w:val="00B2631F"/>
    <w:rsid w:val="00B263E6"/>
    <w:rsid w:val="00B27416"/>
    <w:rsid w:val="00B274F6"/>
    <w:rsid w:val="00B27BC4"/>
    <w:rsid w:val="00B27FE4"/>
    <w:rsid w:val="00B300EF"/>
    <w:rsid w:val="00B302B7"/>
    <w:rsid w:val="00B30662"/>
    <w:rsid w:val="00B310D6"/>
    <w:rsid w:val="00B313A2"/>
    <w:rsid w:val="00B315AA"/>
    <w:rsid w:val="00B31B05"/>
    <w:rsid w:val="00B31EE2"/>
    <w:rsid w:val="00B322C9"/>
    <w:rsid w:val="00B326B6"/>
    <w:rsid w:val="00B32DFE"/>
    <w:rsid w:val="00B334F7"/>
    <w:rsid w:val="00B34019"/>
    <w:rsid w:val="00B340D9"/>
    <w:rsid w:val="00B366D7"/>
    <w:rsid w:val="00B36FB3"/>
    <w:rsid w:val="00B3708E"/>
    <w:rsid w:val="00B376D3"/>
    <w:rsid w:val="00B37D95"/>
    <w:rsid w:val="00B40349"/>
    <w:rsid w:val="00B406F7"/>
    <w:rsid w:val="00B40DD3"/>
    <w:rsid w:val="00B412F5"/>
    <w:rsid w:val="00B41A35"/>
    <w:rsid w:val="00B41C44"/>
    <w:rsid w:val="00B41F54"/>
    <w:rsid w:val="00B42EAC"/>
    <w:rsid w:val="00B4456F"/>
    <w:rsid w:val="00B44C21"/>
    <w:rsid w:val="00B4515B"/>
    <w:rsid w:val="00B46046"/>
    <w:rsid w:val="00B46605"/>
    <w:rsid w:val="00B46C00"/>
    <w:rsid w:val="00B46C44"/>
    <w:rsid w:val="00B46E0E"/>
    <w:rsid w:val="00B47434"/>
    <w:rsid w:val="00B476B7"/>
    <w:rsid w:val="00B47BD9"/>
    <w:rsid w:val="00B47C05"/>
    <w:rsid w:val="00B50365"/>
    <w:rsid w:val="00B51201"/>
    <w:rsid w:val="00B515CB"/>
    <w:rsid w:val="00B517CC"/>
    <w:rsid w:val="00B527B5"/>
    <w:rsid w:val="00B52C2C"/>
    <w:rsid w:val="00B53814"/>
    <w:rsid w:val="00B547D8"/>
    <w:rsid w:val="00B54879"/>
    <w:rsid w:val="00B54885"/>
    <w:rsid w:val="00B553E9"/>
    <w:rsid w:val="00B56435"/>
    <w:rsid w:val="00B567F1"/>
    <w:rsid w:val="00B56CE3"/>
    <w:rsid w:val="00B56E07"/>
    <w:rsid w:val="00B56F72"/>
    <w:rsid w:val="00B6006D"/>
    <w:rsid w:val="00B60641"/>
    <w:rsid w:val="00B613CF"/>
    <w:rsid w:val="00B61480"/>
    <w:rsid w:val="00B616D4"/>
    <w:rsid w:val="00B617AF"/>
    <w:rsid w:val="00B621BB"/>
    <w:rsid w:val="00B624E9"/>
    <w:rsid w:val="00B628D0"/>
    <w:rsid w:val="00B62C78"/>
    <w:rsid w:val="00B62EF4"/>
    <w:rsid w:val="00B633A1"/>
    <w:rsid w:val="00B6363A"/>
    <w:rsid w:val="00B63C7D"/>
    <w:rsid w:val="00B6425A"/>
    <w:rsid w:val="00B642F5"/>
    <w:rsid w:val="00B646CD"/>
    <w:rsid w:val="00B65426"/>
    <w:rsid w:val="00B655E4"/>
    <w:rsid w:val="00B6562A"/>
    <w:rsid w:val="00B65EBA"/>
    <w:rsid w:val="00B65EDE"/>
    <w:rsid w:val="00B666F9"/>
    <w:rsid w:val="00B674B0"/>
    <w:rsid w:val="00B71958"/>
    <w:rsid w:val="00B71971"/>
    <w:rsid w:val="00B72889"/>
    <w:rsid w:val="00B73194"/>
    <w:rsid w:val="00B74231"/>
    <w:rsid w:val="00B74AAF"/>
    <w:rsid w:val="00B74FD1"/>
    <w:rsid w:val="00B750BF"/>
    <w:rsid w:val="00B7522C"/>
    <w:rsid w:val="00B76A79"/>
    <w:rsid w:val="00B77189"/>
    <w:rsid w:val="00B7729E"/>
    <w:rsid w:val="00B777BC"/>
    <w:rsid w:val="00B80C40"/>
    <w:rsid w:val="00B80C49"/>
    <w:rsid w:val="00B81329"/>
    <w:rsid w:val="00B81EA6"/>
    <w:rsid w:val="00B81FC5"/>
    <w:rsid w:val="00B820C7"/>
    <w:rsid w:val="00B8231F"/>
    <w:rsid w:val="00B82574"/>
    <w:rsid w:val="00B8268F"/>
    <w:rsid w:val="00B82996"/>
    <w:rsid w:val="00B82D8C"/>
    <w:rsid w:val="00B8307A"/>
    <w:rsid w:val="00B8312A"/>
    <w:rsid w:val="00B83420"/>
    <w:rsid w:val="00B837BC"/>
    <w:rsid w:val="00B83FB9"/>
    <w:rsid w:val="00B840AC"/>
    <w:rsid w:val="00B8485A"/>
    <w:rsid w:val="00B85488"/>
    <w:rsid w:val="00B85A7C"/>
    <w:rsid w:val="00B8625A"/>
    <w:rsid w:val="00B868F1"/>
    <w:rsid w:val="00B870C2"/>
    <w:rsid w:val="00B87121"/>
    <w:rsid w:val="00B87723"/>
    <w:rsid w:val="00B877CB"/>
    <w:rsid w:val="00B879D0"/>
    <w:rsid w:val="00B87B44"/>
    <w:rsid w:val="00B87BE3"/>
    <w:rsid w:val="00B90702"/>
    <w:rsid w:val="00B90C3B"/>
    <w:rsid w:val="00B910B0"/>
    <w:rsid w:val="00B913DE"/>
    <w:rsid w:val="00B922E3"/>
    <w:rsid w:val="00B92D7D"/>
    <w:rsid w:val="00B930CC"/>
    <w:rsid w:val="00B93133"/>
    <w:rsid w:val="00B93205"/>
    <w:rsid w:val="00B93978"/>
    <w:rsid w:val="00B9437A"/>
    <w:rsid w:val="00B94708"/>
    <w:rsid w:val="00B947AE"/>
    <w:rsid w:val="00B94B50"/>
    <w:rsid w:val="00B94DF8"/>
    <w:rsid w:val="00B94E38"/>
    <w:rsid w:val="00B94F9A"/>
    <w:rsid w:val="00B95409"/>
    <w:rsid w:val="00B954CD"/>
    <w:rsid w:val="00B95809"/>
    <w:rsid w:val="00B95BC4"/>
    <w:rsid w:val="00B960E8"/>
    <w:rsid w:val="00B9649E"/>
    <w:rsid w:val="00B96705"/>
    <w:rsid w:val="00B96A4B"/>
    <w:rsid w:val="00B9779C"/>
    <w:rsid w:val="00B97986"/>
    <w:rsid w:val="00B97B22"/>
    <w:rsid w:val="00BA02D0"/>
    <w:rsid w:val="00BA0382"/>
    <w:rsid w:val="00BA0BF3"/>
    <w:rsid w:val="00BA0D68"/>
    <w:rsid w:val="00BA0EED"/>
    <w:rsid w:val="00BA1CF7"/>
    <w:rsid w:val="00BA1EBA"/>
    <w:rsid w:val="00BA2B02"/>
    <w:rsid w:val="00BA30CE"/>
    <w:rsid w:val="00BA35F2"/>
    <w:rsid w:val="00BA3CAF"/>
    <w:rsid w:val="00BA3DC7"/>
    <w:rsid w:val="00BA3E57"/>
    <w:rsid w:val="00BA4BB3"/>
    <w:rsid w:val="00BA5121"/>
    <w:rsid w:val="00BA57C0"/>
    <w:rsid w:val="00BA5857"/>
    <w:rsid w:val="00BA61AF"/>
    <w:rsid w:val="00BA641C"/>
    <w:rsid w:val="00BA6621"/>
    <w:rsid w:val="00BA6970"/>
    <w:rsid w:val="00BA6A78"/>
    <w:rsid w:val="00BA6EC2"/>
    <w:rsid w:val="00BA6FF1"/>
    <w:rsid w:val="00BB0802"/>
    <w:rsid w:val="00BB08C7"/>
    <w:rsid w:val="00BB0998"/>
    <w:rsid w:val="00BB0E20"/>
    <w:rsid w:val="00BB10B3"/>
    <w:rsid w:val="00BB1541"/>
    <w:rsid w:val="00BB2527"/>
    <w:rsid w:val="00BB25FD"/>
    <w:rsid w:val="00BB290F"/>
    <w:rsid w:val="00BB2A4F"/>
    <w:rsid w:val="00BB2BF1"/>
    <w:rsid w:val="00BB3253"/>
    <w:rsid w:val="00BB3964"/>
    <w:rsid w:val="00BB3DD7"/>
    <w:rsid w:val="00BB484A"/>
    <w:rsid w:val="00BB50D5"/>
    <w:rsid w:val="00BB5468"/>
    <w:rsid w:val="00BB59CC"/>
    <w:rsid w:val="00BB5A6F"/>
    <w:rsid w:val="00BB5F68"/>
    <w:rsid w:val="00BB616A"/>
    <w:rsid w:val="00BB66CA"/>
    <w:rsid w:val="00BB68DB"/>
    <w:rsid w:val="00BB6E60"/>
    <w:rsid w:val="00BB6ECA"/>
    <w:rsid w:val="00BC0728"/>
    <w:rsid w:val="00BC0C69"/>
    <w:rsid w:val="00BC12AF"/>
    <w:rsid w:val="00BC1940"/>
    <w:rsid w:val="00BC1CCD"/>
    <w:rsid w:val="00BC1E9F"/>
    <w:rsid w:val="00BC2988"/>
    <w:rsid w:val="00BC3017"/>
    <w:rsid w:val="00BC3142"/>
    <w:rsid w:val="00BC36F3"/>
    <w:rsid w:val="00BC3EFA"/>
    <w:rsid w:val="00BC3F92"/>
    <w:rsid w:val="00BC40DA"/>
    <w:rsid w:val="00BC42A7"/>
    <w:rsid w:val="00BC462A"/>
    <w:rsid w:val="00BC48A0"/>
    <w:rsid w:val="00BC50A8"/>
    <w:rsid w:val="00BC517E"/>
    <w:rsid w:val="00BC5733"/>
    <w:rsid w:val="00BC57D4"/>
    <w:rsid w:val="00BC5CAE"/>
    <w:rsid w:val="00BC5CB0"/>
    <w:rsid w:val="00BC65D2"/>
    <w:rsid w:val="00BC68EA"/>
    <w:rsid w:val="00BC6B34"/>
    <w:rsid w:val="00BC73C6"/>
    <w:rsid w:val="00BC7670"/>
    <w:rsid w:val="00BC7E40"/>
    <w:rsid w:val="00BC7F2A"/>
    <w:rsid w:val="00BD0F51"/>
    <w:rsid w:val="00BD18D5"/>
    <w:rsid w:val="00BD1961"/>
    <w:rsid w:val="00BD2137"/>
    <w:rsid w:val="00BD31BD"/>
    <w:rsid w:val="00BD31C1"/>
    <w:rsid w:val="00BD3962"/>
    <w:rsid w:val="00BD4144"/>
    <w:rsid w:val="00BD4C01"/>
    <w:rsid w:val="00BD50DD"/>
    <w:rsid w:val="00BD5685"/>
    <w:rsid w:val="00BD56A2"/>
    <w:rsid w:val="00BD58AE"/>
    <w:rsid w:val="00BD670F"/>
    <w:rsid w:val="00BD6A8B"/>
    <w:rsid w:val="00BD7031"/>
    <w:rsid w:val="00BE01B8"/>
    <w:rsid w:val="00BE0B5B"/>
    <w:rsid w:val="00BE13CD"/>
    <w:rsid w:val="00BE186C"/>
    <w:rsid w:val="00BE2D9C"/>
    <w:rsid w:val="00BE2E5D"/>
    <w:rsid w:val="00BE3CFE"/>
    <w:rsid w:val="00BE40B8"/>
    <w:rsid w:val="00BE45C6"/>
    <w:rsid w:val="00BE4BF4"/>
    <w:rsid w:val="00BE5558"/>
    <w:rsid w:val="00BE5581"/>
    <w:rsid w:val="00BE664C"/>
    <w:rsid w:val="00BE6692"/>
    <w:rsid w:val="00BE677E"/>
    <w:rsid w:val="00BE679A"/>
    <w:rsid w:val="00BE6932"/>
    <w:rsid w:val="00BE73FD"/>
    <w:rsid w:val="00BE786C"/>
    <w:rsid w:val="00BF0A31"/>
    <w:rsid w:val="00BF125A"/>
    <w:rsid w:val="00BF162C"/>
    <w:rsid w:val="00BF1BFA"/>
    <w:rsid w:val="00BF2529"/>
    <w:rsid w:val="00BF2918"/>
    <w:rsid w:val="00BF2C1B"/>
    <w:rsid w:val="00BF3038"/>
    <w:rsid w:val="00BF344C"/>
    <w:rsid w:val="00BF347F"/>
    <w:rsid w:val="00BF3ABB"/>
    <w:rsid w:val="00BF401E"/>
    <w:rsid w:val="00BF4876"/>
    <w:rsid w:val="00BF523A"/>
    <w:rsid w:val="00BF55FD"/>
    <w:rsid w:val="00BF580B"/>
    <w:rsid w:val="00BF5F54"/>
    <w:rsid w:val="00BF6699"/>
    <w:rsid w:val="00BF6859"/>
    <w:rsid w:val="00BF7BD3"/>
    <w:rsid w:val="00BF7FC8"/>
    <w:rsid w:val="00C006FD"/>
    <w:rsid w:val="00C00968"/>
    <w:rsid w:val="00C01519"/>
    <w:rsid w:val="00C01E19"/>
    <w:rsid w:val="00C021FA"/>
    <w:rsid w:val="00C023AC"/>
    <w:rsid w:val="00C02A44"/>
    <w:rsid w:val="00C02D68"/>
    <w:rsid w:val="00C032CB"/>
    <w:rsid w:val="00C0392B"/>
    <w:rsid w:val="00C0488F"/>
    <w:rsid w:val="00C049FA"/>
    <w:rsid w:val="00C04F9B"/>
    <w:rsid w:val="00C05CFD"/>
    <w:rsid w:val="00C05E87"/>
    <w:rsid w:val="00C0605F"/>
    <w:rsid w:val="00C065DF"/>
    <w:rsid w:val="00C0687C"/>
    <w:rsid w:val="00C070FC"/>
    <w:rsid w:val="00C10451"/>
    <w:rsid w:val="00C10608"/>
    <w:rsid w:val="00C10CA4"/>
    <w:rsid w:val="00C10CCB"/>
    <w:rsid w:val="00C112F4"/>
    <w:rsid w:val="00C12125"/>
    <w:rsid w:val="00C12442"/>
    <w:rsid w:val="00C126BE"/>
    <w:rsid w:val="00C12AC5"/>
    <w:rsid w:val="00C12F4B"/>
    <w:rsid w:val="00C13CD9"/>
    <w:rsid w:val="00C14372"/>
    <w:rsid w:val="00C143A8"/>
    <w:rsid w:val="00C143B8"/>
    <w:rsid w:val="00C144F8"/>
    <w:rsid w:val="00C14735"/>
    <w:rsid w:val="00C14803"/>
    <w:rsid w:val="00C148D1"/>
    <w:rsid w:val="00C1505E"/>
    <w:rsid w:val="00C1531D"/>
    <w:rsid w:val="00C15924"/>
    <w:rsid w:val="00C15EA4"/>
    <w:rsid w:val="00C16168"/>
    <w:rsid w:val="00C16610"/>
    <w:rsid w:val="00C1681F"/>
    <w:rsid w:val="00C16C57"/>
    <w:rsid w:val="00C16DD6"/>
    <w:rsid w:val="00C17791"/>
    <w:rsid w:val="00C17954"/>
    <w:rsid w:val="00C17F41"/>
    <w:rsid w:val="00C20261"/>
    <w:rsid w:val="00C20740"/>
    <w:rsid w:val="00C216FC"/>
    <w:rsid w:val="00C219D3"/>
    <w:rsid w:val="00C21A43"/>
    <w:rsid w:val="00C21DB0"/>
    <w:rsid w:val="00C22613"/>
    <w:rsid w:val="00C231CD"/>
    <w:rsid w:val="00C23310"/>
    <w:rsid w:val="00C23F34"/>
    <w:rsid w:val="00C24271"/>
    <w:rsid w:val="00C2479B"/>
    <w:rsid w:val="00C251EB"/>
    <w:rsid w:val="00C25761"/>
    <w:rsid w:val="00C257E8"/>
    <w:rsid w:val="00C2588E"/>
    <w:rsid w:val="00C25989"/>
    <w:rsid w:val="00C26FBE"/>
    <w:rsid w:val="00C2710C"/>
    <w:rsid w:val="00C27E0A"/>
    <w:rsid w:val="00C27FFD"/>
    <w:rsid w:val="00C30324"/>
    <w:rsid w:val="00C30658"/>
    <w:rsid w:val="00C31AAC"/>
    <w:rsid w:val="00C31CE3"/>
    <w:rsid w:val="00C31F23"/>
    <w:rsid w:val="00C32598"/>
    <w:rsid w:val="00C33536"/>
    <w:rsid w:val="00C33CA9"/>
    <w:rsid w:val="00C33D5C"/>
    <w:rsid w:val="00C33E76"/>
    <w:rsid w:val="00C341AB"/>
    <w:rsid w:val="00C345CE"/>
    <w:rsid w:val="00C355C3"/>
    <w:rsid w:val="00C3570F"/>
    <w:rsid w:val="00C3632A"/>
    <w:rsid w:val="00C3655D"/>
    <w:rsid w:val="00C3667A"/>
    <w:rsid w:val="00C36723"/>
    <w:rsid w:val="00C368FF"/>
    <w:rsid w:val="00C36985"/>
    <w:rsid w:val="00C369F9"/>
    <w:rsid w:val="00C36D00"/>
    <w:rsid w:val="00C37E06"/>
    <w:rsid w:val="00C40770"/>
    <w:rsid w:val="00C407D2"/>
    <w:rsid w:val="00C40894"/>
    <w:rsid w:val="00C40983"/>
    <w:rsid w:val="00C40B28"/>
    <w:rsid w:val="00C40BF4"/>
    <w:rsid w:val="00C40CF8"/>
    <w:rsid w:val="00C40D2F"/>
    <w:rsid w:val="00C40FD4"/>
    <w:rsid w:val="00C410E3"/>
    <w:rsid w:val="00C4121F"/>
    <w:rsid w:val="00C41C58"/>
    <w:rsid w:val="00C425B5"/>
    <w:rsid w:val="00C42D11"/>
    <w:rsid w:val="00C4343F"/>
    <w:rsid w:val="00C43746"/>
    <w:rsid w:val="00C44060"/>
    <w:rsid w:val="00C44678"/>
    <w:rsid w:val="00C44773"/>
    <w:rsid w:val="00C450FC"/>
    <w:rsid w:val="00C45243"/>
    <w:rsid w:val="00C45DDA"/>
    <w:rsid w:val="00C45FD0"/>
    <w:rsid w:val="00C460D3"/>
    <w:rsid w:val="00C46806"/>
    <w:rsid w:val="00C47571"/>
    <w:rsid w:val="00C47F71"/>
    <w:rsid w:val="00C5011C"/>
    <w:rsid w:val="00C50286"/>
    <w:rsid w:val="00C50422"/>
    <w:rsid w:val="00C50FC0"/>
    <w:rsid w:val="00C510B5"/>
    <w:rsid w:val="00C5124A"/>
    <w:rsid w:val="00C5163F"/>
    <w:rsid w:val="00C516C7"/>
    <w:rsid w:val="00C51AAD"/>
    <w:rsid w:val="00C52265"/>
    <w:rsid w:val="00C527B2"/>
    <w:rsid w:val="00C52830"/>
    <w:rsid w:val="00C52896"/>
    <w:rsid w:val="00C53838"/>
    <w:rsid w:val="00C53ECC"/>
    <w:rsid w:val="00C54863"/>
    <w:rsid w:val="00C548CF"/>
    <w:rsid w:val="00C54A7D"/>
    <w:rsid w:val="00C54D4D"/>
    <w:rsid w:val="00C54F10"/>
    <w:rsid w:val="00C552EE"/>
    <w:rsid w:val="00C560C2"/>
    <w:rsid w:val="00C5637D"/>
    <w:rsid w:val="00C56899"/>
    <w:rsid w:val="00C569BB"/>
    <w:rsid w:val="00C56C6F"/>
    <w:rsid w:val="00C56CC3"/>
    <w:rsid w:val="00C56D6C"/>
    <w:rsid w:val="00C56DBC"/>
    <w:rsid w:val="00C56DBE"/>
    <w:rsid w:val="00C572EF"/>
    <w:rsid w:val="00C57753"/>
    <w:rsid w:val="00C57A78"/>
    <w:rsid w:val="00C60456"/>
    <w:rsid w:val="00C6085E"/>
    <w:rsid w:val="00C60A5E"/>
    <w:rsid w:val="00C62199"/>
    <w:rsid w:val="00C62342"/>
    <w:rsid w:val="00C624DE"/>
    <w:rsid w:val="00C628D5"/>
    <w:rsid w:val="00C62CA9"/>
    <w:rsid w:val="00C62D84"/>
    <w:rsid w:val="00C62DB1"/>
    <w:rsid w:val="00C63151"/>
    <w:rsid w:val="00C6317E"/>
    <w:rsid w:val="00C63994"/>
    <w:rsid w:val="00C63B6E"/>
    <w:rsid w:val="00C63E53"/>
    <w:rsid w:val="00C644D9"/>
    <w:rsid w:val="00C64505"/>
    <w:rsid w:val="00C64ACF"/>
    <w:rsid w:val="00C64E2C"/>
    <w:rsid w:val="00C64F84"/>
    <w:rsid w:val="00C66141"/>
    <w:rsid w:val="00C6618A"/>
    <w:rsid w:val="00C67020"/>
    <w:rsid w:val="00C67685"/>
    <w:rsid w:val="00C677C7"/>
    <w:rsid w:val="00C704AE"/>
    <w:rsid w:val="00C70C7A"/>
    <w:rsid w:val="00C70DAD"/>
    <w:rsid w:val="00C72083"/>
    <w:rsid w:val="00C7282D"/>
    <w:rsid w:val="00C728A8"/>
    <w:rsid w:val="00C72BB7"/>
    <w:rsid w:val="00C72DB9"/>
    <w:rsid w:val="00C73437"/>
    <w:rsid w:val="00C74310"/>
    <w:rsid w:val="00C752F9"/>
    <w:rsid w:val="00C76082"/>
    <w:rsid w:val="00C76251"/>
    <w:rsid w:val="00C762AA"/>
    <w:rsid w:val="00C77A70"/>
    <w:rsid w:val="00C80133"/>
    <w:rsid w:val="00C8121C"/>
    <w:rsid w:val="00C81CFC"/>
    <w:rsid w:val="00C829AB"/>
    <w:rsid w:val="00C833E2"/>
    <w:rsid w:val="00C8425D"/>
    <w:rsid w:val="00C84B09"/>
    <w:rsid w:val="00C84F99"/>
    <w:rsid w:val="00C852B3"/>
    <w:rsid w:val="00C855AA"/>
    <w:rsid w:val="00C85809"/>
    <w:rsid w:val="00C858E5"/>
    <w:rsid w:val="00C8617A"/>
    <w:rsid w:val="00C86A01"/>
    <w:rsid w:val="00C86B46"/>
    <w:rsid w:val="00C86DF2"/>
    <w:rsid w:val="00C87F9D"/>
    <w:rsid w:val="00C901BB"/>
    <w:rsid w:val="00C902F9"/>
    <w:rsid w:val="00C9086F"/>
    <w:rsid w:val="00C90D7A"/>
    <w:rsid w:val="00C919A2"/>
    <w:rsid w:val="00C91C87"/>
    <w:rsid w:val="00C91DBB"/>
    <w:rsid w:val="00C92C21"/>
    <w:rsid w:val="00C92E6A"/>
    <w:rsid w:val="00C931BC"/>
    <w:rsid w:val="00C934B7"/>
    <w:rsid w:val="00C93721"/>
    <w:rsid w:val="00C94759"/>
    <w:rsid w:val="00C94B1F"/>
    <w:rsid w:val="00C95113"/>
    <w:rsid w:val="00C95309"/>
    <w:rsid w:val="00C95668"/>
    <w:rsid w:val="00C9630B"/>
    <w:rsid w:val="00C968D8"/>
    <w:rsid w:val="00C9697A"/>
    <w:rsid w:val="00C96A84"/>
    <w:rsid w:val="00C9709B"/>
    <w:rsid w:val="00C970D3"/>
    <w:rsid w:val="00C972ED"/>
    <w:rsid w:val="00C9785F"/>
    <w:rsid w:val="00C97BD3"/>
    <w:rsid w:val="00CA0B7B"/>
    <w:rsid w:val="00CA0F00"/>
    <w:rsid w:val="00CA1008"/>
    <w:rsid w:val="00CA19A7"/>
    <w:rsid w:val="00CA1B39"/>
    <w:rsid w:val="00CA1EE9"/>
    <w:rsid w:val="00CA250A"/>
    <w:rsid w:val="00CA2DF9"/>
    <w:rsid w:val="00CA3F99"/>
    <w:rsid w:val="00CA4799"/>
    <w:rsid w:val="00CA4903"/>
    <w:rsid w:val="00CA4993"/>
    <w:rsid w:val="00CA49EA"/>
    <w:rsid w:val="00CA509B"/>
    <w:rsid w:val="00CA51C3"/>
    <w:rsid w:val="00CA55A9"/>
    <w:rsid w:val="00CA759D"/>
    <w:rsid w:val="00CA76F3"/>
    <w:rsid w:val="00CA7A12"/>
    <w:rsid w:val="00CA7B4E"/>
    <w:rsid w:val="00CB0352"/>
    <w:rsid w:val="00CB0388"/>
    <w:rsid w:val="00CB0609"/>
    <w:rsid w:val="00CB0CA5"/>
    <w:rsid w:val="00CB0E6F"/>
    <w:rsid w:val="00CB1491"/>
    <w:rsid w:val="00CB159C"/>
    <w:rsid w:val="00CB183C"/>
    <w:rsid w:val="00CB2896"/>
    <w:rsid w:val="00CB2958"/>
    <w:rsid w:val="00CB2B94"/>
    <w:rsid w:val="00CB2D65"/>
    <w:rsid w:val="00CB2DCF"/>
    <w:rsid w:val="00CB3435"/>
    <w:rsid w:val="00CB422B"/>
    <w:rsid w:val="00CB4288"/>
    <w:rsid w:val="00CB4624"/>
    <w:rsid w:val="00CB464E"/>
    <w:rsid w:val="00CB4C96"/>
    <w:rsid w:val="00CB4ED2"/>
    <w:rsid w:val="00CB5AD6"/>
    <w:rsid w:val="00CB5BD5"/>
    <w:rsid w:val="00CB5C38"/>
    <w:rsid w:val="00CB6458"/>
    <w:rsid w:val="00CB68CA"/>
    <w:rsid w:val="00CB6991"/>
    <w:rsid w:val="00CB70D7"/>
    <w:rsid w:val="00CC0522"/>
    <w:rsid w:val="00CC0699"/>
    <w:rsid w:val="00CC0759"/>
    <w:rsid w:val="00CC0BBB"/>
    <w:rsid w:val="00CC1B2F"/>
    <w:rsid w:val="00CC1E73"/>
    <w:rsid w:val="00CC2EC0"/>
    <w:rsid w:val="00CC3A16"/>
    <w:rsid w:val="00CC3DC0"/>
    <w:rsid w:val="00CC405D"/>
    <w:rsid w:val="00CC49A2"/>
    <w:rsid w:val="00CC4D78"/>
    <w:rsid w:val="00CC5214"/>
    <w:rsid w:val="00CC5989"/>
    <w:rsid w:val="00CC63DC"/>
    <w:rsid w:val="00CC746A"/>
    <w:rsid w:val="00CC7AA2"/>
    <w:rsid w:val="00CC7D35"/>
    <w:rsid w:val="00CD0277"/>
    <w:rsid w:val="00CD052F"/>
    <w:rsid w:val="00CD0797"/>
    <w:rsid w:val="00CD0F45"/>
    <w:rsid w:val="00CD1A32"/>
    <w:rsid w:val="00CD1A4D"/>
    <w:rsid w:val="00CD2117"/>
    <w:rsid w:val="00CD247A"/>
    <w:rsid w:val="00CD2CBC"/>
    <w:rsid w:val="00CD2D72"/>
    <w:rsid w:val="00CD2DA8"/>
    <w:rsid w:val="00CD333B"/>
    <w:rsid w:val="00CD3E97"/>
    <w:rsid w:val="00CD41EF"/>
    <w:rsid w:val="00CD4786"/>
    <w:rsid w:val="00CD48B8"/>
    <w:rsid w:val="00CD49D7"/>
    <w:rsid w:val="00CD4B7B"/>
    <w:rsid w:val="00CD4E60"/>
    <w:rsid w:val="00CD5645"/>
    <w:rsid w:val="00CD62FB"/>
    <w:rsid w:val="00CD6F10"/>
    <w:rsid w:val="00CD6FB9"/>
    <w:rsid w:val="00CD7088"/>
    <w:rsid w:val="00CD7264"/>
    <w:rsid w:val="00CD7401"/>
    <w:rsid w:val="00CD77BD"/>
    <w:rsid w:val="00CD7983"/>
    <w:rsid w:val="00CD7DBB"/>
    <w:rsid w:val="00CE04F8"/>
    <w:rsid w:val="00CE0AC6"/>
    <w:rsid w:val="00CE0B18"/>
    <w:rsid w:val="00CE0C19"/>
    <w:rsid w:val="00CE0CD5"/>
    <w:rsid w:val="00CE2250"/>
    <w:rsid w:val="00CE238C"/>
    <w:rsid w:val="00CE24B4"/>
    <w:rsid w:val="00CE2597"/>
    <w:rsid w:val="00CE35D4"/>
    <w:rsid w:val="00CE382C"/>
    <w:rsid w:val="00CE4505"/>
    <w:rsid w:val="00CE452B"/>
    <w:rsid w:val="00CE4563"/>
    <w:rsid w:val="00CE4A0D"/>
    <w:rsid w:val="00CE54B6"/>
    <w:rsid w:val="00CE5A1E"/>
    <w:rsid w:val="00CE5CAE"/>
    <w:rsid w:val="00CE6638"/>
    <w:rsid w:val="00CE6ABD"/>
    <w:rsid w:val="00CE6DC2"/>
    <w:rsid w:val="00CE6DC8"/>
    <w:rsid w:val="00CE7324"/>
    <w:rsid w:val="00CE7804"/>
    <w:rsid w:val="00CF0108"/>
    <w:rsid w:val="00CF1C47"/>
    <w:rsid w:val="00CF3D5F"/>
    <w:rsid w:val="00CF4B16"/>
    <w:rsid w:val="00CF59D6"/>
    <w:rsid w:val="00CF5B00"/>
    <w:rsid w:val="00CF6014"/>
    <w:rsid w:val="00CF6704"/>
    <w:rsid w:val="00CF6F39"/>
    <w:rsid w:val="00CF7A49"/>
    <w:rsid w:val="00CF7D08"/>
    <w:rsid w:val="00D00109"/>
    <w:rsid w:val="00D0027C"/>
    <w:rsid w:val="00D0028A"/>
    <w:rsid w:val="00D004A2"/>
    <w:rsid w:val="00D00794"/>
    <w:rsid w:val="00D01256"/>
    <w:rsid w:val="00D01CB6"/>
    <w:rsid w:val="00D01EEB"/>
    <w:rsid w:val="00D02043"/>
    <w:rsid w:val="00D030C2"/>
    <w:rsid w:val="00D03DD3"/>
    <w:rsid w:val="00D04236"/>
    <w:rsid w:val="00D04478"/>
    <w:rsid w:val="00D04B6F"/>
    <w:rsid w:val="00D05E3C"/>
    <w:rsid w:val="00D06390"/>
    <w:rsid w:val="00D06908"/>
    <w:rsid w:val="00D06BF7"/>
    <w:rsid w:val="00D07A5F"/>
    <w:rsid w:val="00D07E31"/>
    <w:rsid w:val="00D109B1"/>
    <w:rsid w:val="00D10E6E"/>
    <w:rsid w:val="00D110A3"/>
    <w:rsid w:val="00D11C14"/>
    <w:rsid w:val="00D11DD3"/>
    <w:rsid w:val="00D11FAB"/>
    <w:rsid w:val="00D122AD"/>
    <w:rsid w:val="00D129A8"/>
    <w:rsid w:val="00D12B4E"/>
    <w:rsid w:val="00D135FF"/>
    <w:rsid w:val="00D13655"/>
    <w:rsid w:val="00D13709"/>
    <w:rsid w:val="00D13B01"/>
    <w:rsid w:val="00D14046"/>
    <w:rsid w:val="00D14220"/>
    <w:rsid w:val="00D1453D"/>
    <w:rsid w:val="00D14C26"/>
    <w:rsid w:val="00D14DE6"/>
    <w:rsid w:val="00D15BDD"/>
    <w:rsid w:val="00D15FBE"/>
    <w:rsid w:val="00D161E7"/>
    <w:rsid w:val="00D1630B"/>
    <w:rsid w:val="00D16332"/>
    <w:rsid w:val="00D16EC2"/>
    <w:rsid w:val="00D16EEF"/>
    <w:rsid w:val="00D16FE6"/>
    <w:rsid w:val="00D1706D"/>
    <w:rsid w:val="00D17DDA"/>
    <w:rsid w:val="00D2057A"/>
    <w:rsid w:val="00D20854"/>
    <w:rsid w:val="00D20865"/>
    <w:rsid w:val="00D20D25"/>
    <w:rsid w:val="00D218CB"/>
    <w:rsid w:val="00D221B2"/>
    <w:rsid w:val="00D223DB"/>
    <w:rsid w:val="00D223EF"/>
    <w:rsid w:val="00D2340D"/>
    <w:rsid w:val="00D23F6B"/>
    <w:rsid w:val="00D2429B"/>
    <w:rsid w:val="00D2588E"/>
    <w:rsid w:val="00D26478"/>
    <w:rsid w:val="00D2670C"/>
    <w:rsid w:val="00D267DD"/>
    <w:rsid w:val="00D26B9E"/>
    <w:rsid w:val="00D26EDD"/>
    <w:rsid w:val="00D276E1"/>
    <w:rsid w:val="00D307F8"/>
    <w:rsid w:val="00D3083B"/>
    <w:rsid w:val="00D30890"/>
    <w:rsid w:val="00D3098F"/>
    <w:rsid w:val="00D30FD1"/>
    <w:rsid w:val="00D31E36"/>
    <w:rsid w:val="00D323B4"/>
    <w:rsid w:val="00D3264D"/>
    <w:rsid w:val="00D32674"/>
    <w:rsid w:val="00D328CA"/>
    <w:rsid w:val="00D32A39"/>
    <w:rsid w:val="00D32E48"/>
    <w:rsid w:val="00D33EDC"/>
    <w:rsid w:val="00D342BE"/>
    <w:rsid w:val="00D34906"/>
    <w:rsid w:val="00D35211"/>
    <w:rsid w:val="00D35C98"/>
    <w:rsid w:val="00D3663A"/>
    <w:rsid w:val="00D36DFD"/>
    <w:rsid w:val="00D36E1A"/>
    <w:rsid w:val="00D3707B"/>
    <w:rsid w:val="00D3709D"/>
    <w:rsid w:val="00D379D4"/>
    <w:rsid w:val="00D401AE"/>
    <w:rsid w:val="00D41504"/>
    <w:rsid w:val="00D41A71"/>
    <w:rsid w:val="00D41B98"/>
    <w:rsid w:val="00D4247F"/>
    <w:rsid w:val="00D429E9"/>
    <w:rsid w:val="00D429EA"/>
    <w:rsid w:val="00D430B7"/>
    <w:rsid w:val="00D43699"/>
    <w:rsid w:val="00D43B9B"/>
    <w:rsid w:val="00D43C2F"/>
    <w:rsid w:val="00D44182"/>
    <w:rsid w:val="00D44216"/>
    <w:rsid w:val="00D44470"/>
    <w:rsid w:val="00D44A97"/>
    <w:rsid w:val="00D4594B"/>
    <w:rsid w:val="00D4595A"/>
    <w:rsid w:val="00D45A36"/>
    <w:rsid w:val="00D4641C"/>
    <w:rsid w:val="00D464F3"/>
    <w:rsid w:val="00D46577"/>
    <w:rsid w:val="00D46D4B"/>
    <w:rsid w:val="00D4736D"/>
    <w:rsid w:val="00D47539"/>
    <w:rsid w:val="00D475FD"/>
    <w:rsid w:val="00D4761F"/>
    <w:rsid w:val="00D47633"/>
    <w:rsid w:val="00D47A58"/>
    <w:rsid w:val="00D50271"/>
    <w:rsid w:val="00D5039A"/>
    <w:rsid w:val="00D50438"/>
    <w:rsid w:val="00D50A38"/>
    <w:rsid w:val="00D512AC"/>
    <w:rsid w:val="00D514D1"/>
    <w:rsid w:val="00D51CDC"/>
    <w:rsid w:val="00D51D97"/>
    <w:rsid w:val="00D51DF8"/>
    <w:rsid w:val="00D52FD0"/>
    <w:rsid w:val="00D536F8"/>
    <w:rsid w:val="00D538D6"/>
    <w:rsid w:val="00D53CCC"/>
    <w:rsid w:val="00D5436C"/>
    <w:rsid w:val="00D54470"/>
    <w:rsid w:val="00D54E57"/>
    <w:rsid w:val="00D55193"/>
    <w:rsid w:val="00D5542B"/>
    <w:rsid w:val="00D563B6"/>
    <w:rsid w:val="00D5648B"/>
    <w:rsid w:val="00D566AD"/>
    <w:rsid w:val="00D57096"/>
    <w:rsid w:val="00D579A0"/>
    <w:rsid w:val="00D57C1F"/>
    <w:rsid w:val="00D60185"/>
    <w:rsid w:val="00D60234"/>
    <w:rsid w:val="00D60515"/>
    <w:rsid w:val="00D6196E"/>
    <w:rsid w:val="00D61C7B"/>
    <w:rsid w:val="00D623E0"/>
    <w:rsid w:val="00D62430"/>
    <w:rsid w:val="00D62B66"/>
    <w:rsid w:val="00D64855"/>
    <w:rsid w:val="00D64A31"/>
    <w:rsid w:val="00D64D96"/>
    <w:rsid w:val="00D65F89"/>
    <w:rsid w:val="00D67472"/>
    <w:rsid w:val="00D6781B"/>
    <w:rsid w:val="00D70316"/>
    <w:rsid w:val="00D705DB"/>
    <w:rsid w:val="00D70BB2"/>
    <w:rsid w:val="00D71AC9"/>
    <w:rsid w:val="00D72A7F"/>
    <w:rsid w:val="00D73231"/>
    <w:rsid w:val="00D73319"/>
    <w:rsid w:val="00D735B9"/>
    <w:rsid w:val="00D736A4"/>
    <w:rsid w:val="00D736E1"/>
    <w:rsid w:val="00D73B60"/>
    <w:rsid w:val="00D74603"/>
    <w:rsid w:val="00D7488C"/>
    <w:rsid w:val="00D74FB1"/>
    <w:rsid w:val="00D77286"/>
    <w:rsid w:val="00D772FD"/>
    <w:rsid w:val="00D77B97"/>
    <w:rsid w:val="00D80604"/>
    <w:rsid w:val="00D80662"/>
    <w:rsid w:val="00D8093A"/>
    <w:rsid w:val="00D80F71"/>
    <w:rsid w:val="00D81270"/>
    <w:rsid w:val="00D81343"/>
    <w:rsid w:val="00D8166F"/>
    <w:rsid w:val="00D819BA"/>
    <w:rsid w:val="00D81A3F"/>
    <w:rsid w:val="00D823E8"/>
    <w:rsid w:val="00D82490"/>
    <w:rsid w:val="00D8284A"/>
    <w:rsid w:val="00D82EA4"/>
    <w:rsid w:val="00D83492"/>
    <w:rsid w:val="00D8494F"/>
    <w:rsid w:val="00D852DB"/>
    <w:rsid w:val="00D8580B"/>
    <w:rsid w:val="00D85915"/>
    <w:rsid w:val="00D85A2B"/>
    <w:rsid w:val="00D86340"/>
    <w:rsid w:val="00D8673B"/>
    <w:rsid w:val="00D86FAB"/>
    <w:rsid w:val="00D87192"/>
    <w:rsid w:val="00D8742B"/>
    <w:rsid w:val="00D8764E"/>
    <w:rsid w:val="00D87715"/>
    <w:rsid w:val="00D878CD"/>
    <w:rsid w:val="00D8792C"/>
    <w:rsid w:val="00D87EF6"/>
    <w:rsid w:val="00D90090"/>
    <w:rsid w:val="00D90522"/>
    <w:rsid w:val="00D90FFB"/>
    <w:rsid w:val="00D91007"/>
    <w:rsid w:val="00D91173"/>
    <w:rsid w:val="00D913C9"/>
    <w:rsid w:val="00D91692"/>
    <w:rsid w:val="00D91B0C"/>
    <w:rsid w:val="00D9260C"/>
    <w:rsid w:val="00D92959"/>
    <w:rsid w:val="00D92AEC"/>
    <w:rsid w:val="00D92B59"/>
    <w:rsid w:val="00D933DD"/>
    <w:rsid w:val="00D9389C"/>
    <w:rsid w:val="00D94093"/>
    <w:rsid w:val="00D944FE"/>
    <w:rsid w:val="00D94580"/>
    <w:rsid w:val="00D94898"/>
    <w:rsid w:val="00D94951"/>
    <w:rsid w:val="00D9503F"/>
    <w:rsid w:val="00D95389"/>
    <w:rsid w:val="00D95B30"/>
    <w:rsid w:val="00D97195"/>
    <w:rsid w:val="00D9723D"/>
    <w:rsid w:val="00D97CBD"/>
    <w:rsid w:val="00D97EE7"/>
    <w:rsid w:val="00DA01D0"/>
    <w:rsid w:val="00DA033F"/>
    <w:rsid w:val="00DA050D"/>
    <w:rsid w:val="00DA0591"/>
    <w:rsid w:val="00DA0726"/>
    <w:rsid w:val="00DA144C"/>
    <w:rsid w:val="00DA187B"/>
    <w:rsid w:val="00DA1DCC"/>
    <w:rsid w:val="00DA2266"/>
    <w:rsid w:val="00DA2468"/>
    <w:rsid w:val="00DA329C"/>
    <w:rsid w:val="00DA3596"/>
    <w:rsid w:val="00DA377C"/>
    <w:rsid w:val="00DA3887"/>
    <w:rsid w:val="00DA3AA6"/>
    <w:rsid w:val="00DA3EE1"/>
    <w:rsid w:val="00DA3F74"/>
    <w:rsid w:val="00DA47BD"/>
    <w:rsid w:val="00DA4A7E"/>
    <w:rsid w:val="00DA4DE0"/>
    <w:rsid w:val="00DA5583"/>
    <w:rsid w:val="00DA5B7D"/>
    <w:rsid w:val="00DA6D50"/>
    <w:rsid w:val="00DA6DC1"/>
    <w:rsid w:val="00DA7248"/>
    <w:rsid w:val="00DB0645"/>
    <w:rsid w:val="00DB06C9"/>
    <w:rsid w:val="00DB086E"/>
    <w:rsid w:val="00DB0ACE"/>
    <w:rsid w:val="00DB28A6"/>
    <w:rsid w:val="00DB3143"/>
    <w:rsid w:val="00DB31B1"/>
    <w:rsid w:val="00DB35B1"/>
    <w:rsid w:val="00DB3814"/>
    <w:rsid w:val="00DB3904"/>
    <w:rsid w:val="00DB3921"/>
    <w:rsid w:val="00DB3D5A"/>
    <w:rsid w:val="00DB4017"/>
    <w:rsid w:val="00DB4024"/>
    <w:rsid w:val="00DB486E"/>
    <w:rsid w:val="00DB4879"/>
    <w:rsid w:val="00DB494E"/>
    <w:rsid w:val="00DB4AB8"/>
    <w:rsid w:val="00DB5485"/>
    <w:rsid w:val="00DB566E"/>
    <w:rsid w:val="00DB61B9"/>
    <w:rsid w:val="00DB7006"/>
    <w:rsid w:val="00DC1025"/>
    <w:rsid w:val="00DC10FE"/>
    <w:rsid w:val="00DC11F0"/>
    <w:rsid w:val="00DC1A61"/>
    <w:rsid w:val="00DC2065"/>
    <w:rsid w:val="00DC2232"/>
    <w:rsid w:val="00DC2C5E"/>
    <w:rsid w:val="00DC36D1"/>
    <w:rsid w:val="00DC3C20"/>
    <w:rsid w:val="00DC45EF"/>
    <w:rsid w:val="00DC4948"/>
    <w:rsid w:val="00DC62DB"/>
    <w:rsid w:val="00DC71F0"/>
    <w:rsid w:val="00DC79DC"/>
    <w:rsid w:val="00DC7B7A"/>
    <w:rsid w:val="00DD0A0D"/>
    <w:rsid w:val="00DD0B83"/>
    <w:rsid w:val="00DD0D28"/>
    <w:rsid w:val="00DD11DC"/>
    <w:rsid w:val="00DD1850"/>
    <w:rsid w:val="00DD1F25"/>
    <w:rsid w:val="00DD2174"/>
    <w:rsid w:val="00DD26E5"/>
    <w:rsid w:val="00DD2709"/>
    <w:rsid w:val="00DD27B4"/>
    <w:rsid w:val="00DD2BBF"/>
    <w:rsid w:val="00DD3389"/>
    <w:rsid w:val="00DD340C"/>
    <w:rsid w:val="00DD3DEF"/>
    <w:rsid w:val="00DD42C1"/>
    <w:rsid w:val="00DD47DB"/>
    <w:rsid w:val="00DD4E4D"/>
    <w:rsid w:val="00DD524D"/>
    <w:rsid w:val="00DD6A31"/>
    <w:rsid w:val="00DD6AD0"/>
    <w:rsid w:val="00DD6F95"/>
    <w:rsid w:val="00DD72EC"/>
    <w:rsid w:val="00DD79E4"/>
    <w:rsid w:val="00DE06E9"/>
    <w:rsid w:val="00DE0F44"/>
    <w:rsid w:val="00DE11C7"/>
    <w:rsid w:val="00DE1E06"/>
    <w:rsid w:val="00DE2182"/>
    <w:rsid w:val="00DE257E"/>
    <w:rsid w:val="00DE28DF"/>
    <w:rsid w:val="00DE2F4B"/>
    <w:rsid w:val="00DE2F9A"/>
    <w:rsid w:val="00DE3500"/>
    <w:rsid w:val="00DE3D7E"/>
    <w:rsid w:val="00DE43E8"/>
    <w:rsid w:val="00DE49B7"/>
    <w:rsid w:val="00DE4AF3"/>
    <w:rsid w:val="00DE55D3"/>
    <w:rsid w:val="00DE55E6"/>
    <w:rsid w:val="00DE56EF"/>
    <w:rsid w:val="00DE5DAE"/>
    <w:rsid w:val="00DE6225"/>
    <w:rsid w:val="00DE6752"/>
    <w:rsid w:val="00DE6D6E"/>
    <w:rsid w:val="00DE6F0E"/>
    <w:rsid w:val="00DE754D"/>
    <w:rsid w:val="00DE77A1"/>
    <w:rsid w:val="00DE79A0"/>
    <w:rsid w:val="00DE7D17"/>
    <w:rsid w:val="00DE7D88"/>
    <w:rsid w:val="00DE7FCA"/>
    <w:rsid w:val="00DF02DF"/>
    <w:rsid w:val="00DF0666"/>
    <w:rsid w:val="00DF071F"/>
    <w:rsid w:val="00DF07E6"/>
    <w:rsid w:val="00DF0940"/>
    <w:rsid w:val="00DF1F3A"/>
    <w:rsid w:val="00DF261E"/>
    <w:rsid w:val="00DF2679"/>
    <w:rsid w:val="00DF27D0"/>
    <w:rsid w:val="00DF2F39"/>
    <w:rsid w:val="00DF348C"/>
    <w:rsid w:val="00DF3523"/>
    <w:rsid w:val="00DF37E8"/>
    <w:rsid w:val="00DF3A95"/>
    <w:rsid w:val="00DF4134"/>
    <w:rsid w:val="00DF4855"/>
    <w:rsid w:val="00DF5AA0"/>
    <w:rsid w:val="00DF620F"/>
    <w:rsid w:val="00DF6371"/>
    <w:rsid w:val="00DF6BA5"/>
    <w:rsid w:val="00DF7422"/>
    <w:rsid w:val="00DF75A0"/>
    <w:rsid w:val="00DF775A"/>
    <w:rsid w:val="00DF7B1A"/>
    <w:rsid w:val="00E004AE"/>
    <w:rsid w:val="00E00F89"/>
    <w:rsid w:val="00E0101B"/>
    <w:rsid w:val="00E01117"/>
    <w:rsid w:val="00E01A63"/>
    <w:rsid w:val="00E01F3D"/>
    <w:rsid w:val="00E0223D"/>
    <w:rsid w:val="00E026C5"/>
    <w:rsid w:val="00E026D3"/>
    <w:rsid w:val="00E029C4"/>
    <w:rsid w:val="00E037C2"/>
    <w:rsid w:val="00E03A0B"/>
    <w:rsid w:val="00E03FE5"/>
    <w:rsid w:val="00E04588"/>
    <w:rsid w:val="00E047DF"/>
    <w:rsid w:val="00E04E41"/>
    <w:rsid w:val="00E04E83"/>
    <w:rsid w:val="00E059B3"/>
    <w:rsid w:val="00E0668D"/>
    <w:rsid w:val="00E075C1"/>
    <w:rsid w:val="00E07B9C"/>
    <w:rsid w:val="00E07F5E"/>
    <w:rsid w:val="00E105C5"/>
    <w:rsid w:val="00E10D2C"/>
    <w:rsid w:val="00E115BE"/>
    <w:rsid w:val="00E116FE"/>
    <w:rsid w:val="00E11F38"/>
    <w:rsid w:val="00E124B5"/>
    <w:rsid w:val="00E127B8"/>
    <w:rsid w:val="00E129C4"/>
    <w:rsid w:val="00E13556"/>
    <w:rsid w:val="00E1355B"/>
    <w:rsid w:val="00E13DC3"/>
    <w:rsid w:val="00E153BC"/>
    <w:rsid w:val="00E155E8"/>
    <w:rsid w:val="00E15A77"/>
    <w:rsid w:val="00E15B20"/>
    <w:rsid w:val="00E16989"/>
    <w:rsid w:val="00E16D03"/>
    <w:rsid w:val="00E1780D"/>
    <w:rsid w:val="00E2066A"/>
    <w:rsid w:val="00E20AC6"/>
    <w:rsid w:val="00E2102A"/>
    <w:rsid w:val="00E2117A"/>
    <w:rsid w:val="00E22109"/>
    <w:rsid w:val="00E22831"/>
    <w:rsid w:val="00E228D7"/>
    <w:rsid w:val="00E23234"/>
    <w:rsid w:val="00E233E0"/>
    <w:rsid w:val="00E2378C"/>
    <w:rsid w:val="00E23EC0"/>
    <w:rsid w:val="00E24248"/>
    <w:rsid w:val="00E24335"/>
    <w:rsid w:val="00E24BB7"/>
    <w:rsid w:val="00E254A2"/>
    <w:rsid w:val="00E262FA"/>
    <w:rsid w:val="00E26A2D"/>
    <w:rsid w:val="00E26B52"/>
    <w:rsid w:val="00E26BCC"/>
    <w:rsid w:val="00E26D43"/>
    <w:rsid w:val="00E2722D"/>
    <w:rsid w:val="00E27578"/>
    <w:rsid w:val="00E27E83"/>
    <w:rsid w:val="00E3022F"/>
    <w:rsid w:val="00E302B7"/>
    <w:rsid w:val="00E31401"/>
    <w:rsid w:val="00E319CD"/>
    <w:rsid w:val="00E325F6"/>
    <w:rsid w:val="00E337FD"/>
    <w:rsid w:val="00E33C82"/>
    <w:rsid w:val="00E342D7"/>
    <w:rsid w:val="00E346CF"/>
    <w:rsid w:val="00E34BA1"/>
    <w:rsid w:val="00E34E0A"/>
    <w:rsid w:val="00E35BDE"/>
    <w:rsid w:val="00E36304"/>
    <w:rsid w:val="00E36610"/>
    <w:rsid w:val="00E37200"/>
    <w:rsid w:val="00E37214"/>
    <w:rsid w:val="00E373AE"/>
    <w:rsid w:val="00E37E56"/>
    <w:rsid w:val="00E40235"/>
    <w:rsid w:val="00E406A5"/>
    <w:rsid w:val="00E408DE"/>
    <w:rsid w:val="00E40AFB"/>
    <w:rsid w:val="00E40B0F"/>
    <w:rsid w:val="00E40F00"/>
    <w:rsid w:val="00E41B45"/>
    <w:rsid w:val="00E41F92"/>
    <w:rsid w:val="00E41F9E"/>
    <w:rsid w:val="00E420C2"/>
    <w:rsid w:val="00E4252E"/>
    <w:rsid w:val="00E425D3"/>
    <w:rsid w:val="00E42A58"/>
    <w:rsid w:val="00E42D3F"/>
    <w:rsid w:val="00E42D8A"/>
    <w:rsid w:val="00E436C4"/>
    <w:rsid w:val="00E4455E"/>
    <w:rsid w:val="00E44E24"/>
    <w:rsid w:val="00E45459"/>
    <w:rsid w:val="00E45960"/>
    <w:rsid w:val="00E4657F"/>
    <w:rsid w:val="00E47431"/>
    <w:rsid w:val="00E4766A"/>
    <w:rsid w:val="00E478D0"/>
    <w:rsid w:val="00E47AC7"/>
    <w:rsid w:val="00E47B66"/>
    <w:rsid w:val="00E47E86"/>
    <w:rsid w:val="00E508C0"/>
    <w:rsid w:val="00E50A1E"/>
    <w:rsid w:val="00E514EB"/>
    <w:rsid w:val="00E51542"/>
    <w:rsid w:val="00E51559"/>
    <w:rsid w:val="00E51772"/>
    <w:rsid w:val="00E51971"/>
    <w:rsid w:val="00E51B83"/>
    <w:rsid w:val="00E51E59"/>
    <w:rsid w:val="00E5342C"/>
    <w:rsid w:val="00E53604"/>
    <w:rsid w:val="00E53947"/>
    <w:rsid w:val="00E540E0"/>
    <w:rsid w:val="00E54294"/>
    <w:rsid w:val="00E54E7A"/>
    <w:rsid w:val="00E55C34"/>
    <w:rsid w:val="00E561EA"/>
    <w:rsid w:val="00E56BFB"/>
    <w:rsid w:val="00E576E0"/>
    <w:rsid w:val="00E57841"/>
    <w:rsid w:val="00E57972"/>
    <w:rsid w:val="00E6010E"/>
    <w:rsid w:val="00E6039A"/>
    <w:rsid w:val="00E61038"/>
    <w:rsid w:val="00E613C5"/>
    <w:rsid w:val="00E619C8"/>
    <w:rsid w:val="00E61BA4"/>
    <w:rsid w:val="00E62149"/>
    <w:rsid w:val="00E622EE"/>
    <w:rsid w:val="00E62A98"/>
    <w:rsid w:val="00E62BB2"/>
    <w:rsid w:val="00E6333F"/>
    <w:rsid w:val="00E63429"/>
    <w:rsid w:val="00E643F2"/>
    <w:rsid w:val="00E64844"/>
    <w:rsid w:val="00E64AD2"/>
    <w:rsid w:val="00E64CDE"/>
    <w:rsid w:val="00E64E8B"/>
    <w:rsid w:val="00E65A4E"/>
    <w:rsid w:val="00E65C5E"/>
    <w:rsid w:val="00E65CDF"/>
    <w:rsid w:val="00E65EB4"/>
    <w:rsid w:val="00E6653A"/>
    <w:rsid w:val="00E66695"/>
    <w:rsid w:val="00E668B3"/>
    <w:rsid w:val="00E67B10"/>
    <w:rsid w:val="00E67D36"/>
    <w:rsid w:val="00E70206"/>
    <w:rsid w:val="00E7074B"/>
    <w:rsid w:val="00E70ABD"/>
    <w:rsid w:val="00E70C60"/>
    <w:rsid w:val="00E71090"/>
    <w:rsid w:val="00E71CBC"/>
    <w:rsid w:val="00E72579"/>
    <w:rsid w:val="00E726C6"/>
    <w:rsid w:val="00E7290A"/>
    <w:rsid w:val="00E72CF2"/>
    <w:rsid w:val="00E73988"/>
    <w:rsid w:val="00E739F0"/>
    <w:rsid w:val="00E73C57"/>
    <w:rsid w:val="00E748E3"/>
    <w:rsid w:val="00E7517E"/>
    <w:rsid w:val="00E7557B"/>
    <w:rsid w:val="00E75588"/>
    <w:rsid w:val="00E7587C"/>
    <w:rsid w:val="00E75CC2"/>
    <w:rsid w:val="00E7636B"/>
    <w:rsid w:val="00E765FA"/>
    <w:rsid w:val="00E7723B"/>
    <w:rsid w:val="00E7751F"/>
    <w:rsid w:val="00E801CE"/>
    <w:rsid w:val="00E80DC1"/>
    <w:rsid w:val="00E80F4E"/>
    <w:rsid w:val="00E8162C"/>
    <w:rsid w:val="00E81D1F"/>
    <w:rsid w:val="00E81EC2"/>
    <w:rsid w:val="00E82C31"/>
    <w:rsid w:val="00E82EB8"/>
    <w:rsid w:val="00E8316A"/>
    <w:rsid w:val="00E832E6"/>
    <w:rsid w:val="00E83FF2"/>
    <w:rsid w:val="00E8464F"/>
    <w:rsid w:val="00E84C6E"/>
    <w:rsid w:val="00E84CBC"/>
    <w:rsid w:val="00E85751"/>
    <w:rsid w:val="00E857F7"/>
    <w:rsid w:val="00E85ECF"/>
    <w:rsid w:val="00E86A83"/>
    <w:rsid w:val="00E86AB4"/>
    <w:rsid w:val="00E870C4"/>
    <w:rsid w:val="00E87127"/>
    <w:rsid w:val="00E871D9"/>
    <w:rsid w:val="00E87508"/>
    <w:rsid w:val="00E87776"/>
    <w:rsid w:val="00E878F9"/>
    <w:rsid w:val="00E87928"/>
    <w:rsid w:val="00E9082B"/>
    <w:rsid w:val="00E9095A"/>
    <w:rsid w:val="00E91E9F"/>
    <w:rsid w:val="00E923DD"/>
    <w:rsid w:val="00E92CC5"/>
    <w:rsid w:val="00E92E3D"/>
    <w:rsid w:val="00E9451F"/>
    <w:rsid w:val="00E9486B"/>
    <w:rsid w:val="00E952AF"/>
    <w:rsid w:val="00E954F2"/>
    <w:rsid w:val="00E9707A"/>
    <w:rsid w:val="00E97238"/>
    <w:rsid w:val="00E97611"/>
    <w:rsid w:val="00EA0A29"/>
    <w:rsid w:val="00EA16DB"/>
    <w:rsid w:val="00EA1FFD"/>
    <w:rsid w:val="00EA2372"/>
    <w:rsid w:val="00EA2755"/>
    <w:rsid w:val="00EA2AE6"/>
    <w:rsid w:val="00EA2BC2"/>
    <w:rsid w:val="00EA2D93"/>
    <w:rsid w:val="00EA344E"/>
    <w:rsid w:val="00EA3E41"/>
    <w:rsid w:val="00EA3E82"/>
    <w:rsid w:val="00EA4F1B"/>
    <w:rsid w:val="00EA536F"/>
    <w:rsid w:val="00EA5AB9"/>
    <w:rsid w:val="00EA5D29"/>
    <w:rsid w:val="00EA5FBF"/>
    <w:rsid w:val="00EA6114"/>
    <w:rsid w:val="00EA61C2"/>
    <w:rsid w:val="00EA6B52"/>
    <w:rsid w:val="00EA6DE7"/>
    <w:rsid w:val="00EA70F2"/>
    <w:rsid w:val="00EA71EE"/>
    <w:rsid w:val="00EA7441"/>
    <w:rsid w:val="00EA76D5"/>
    <w:rsid w:val="00EA7B5F"/>
    <w:rsid w:val="00EB049D"/>
    <w:rsid w:val="00EB0EE5"/>
    <w:rsid w:val="00EB1106"/>
    <w:rsid w:val="00EB1A19"/>
    <w:rsid w:val="00EB1BFA"/>
    <w:rsid w:val="00EB1D7C"/>
    <w:rsid w:val="00EB1F41"/>
    <w:rsid w:val="00EB21AB"/>
    <w:rsid w:val="00EB29E5"/>
    <w:rsid w:val="00EB2D5C"/>
    <w:rsid w:val="00EB2D61"/>
    <w:rsid w:val="00EB338C"/>
    <w:rsid w:val="00EB38A5"/>
    <w:rsid w:val="00EB3D9F"/>
    <w:rsid w:val="00EB46F5"/>
    <w:rsid w:val="00EB4E5D"/>
    <w:rsid w:val="00EB4F7C"/>
    <w:rsid w:val="00EB54E5"/>
    <w:rsid w:val="00EB61E5"/>
    <w:rsid w:val="00EB644D"/>
    <w:rsid w:val="00EB775F"/>
    <w:rsid w:val="00EC016F"/>
    <w:rsid w:val="00EC01CA"/>
    <w:rsid w:val="00EC0E7C"/>
    <w:rsid w:val="00EC0EEA"/>
    <w:rsid w:val="00EC19AE"/>
    <w:rsid w:val="00EC206B"/>
    <w:rsid w:val="00EC2077"/>
    <w:rsid w:val="00EC23CA"/>
    <w:rsid w:val="00EC2746"/>
    <w:rsid w:val="00EC280F"/>
    <w:rsid w:val="00EC3177"/>
    <w:rsid w:val="00EC37D5"/>
    <w:rsid w:val="00EC48B6"/>
    <w:rsid w:val="00EC5061"/>
    <w:rsid w:val="00EC507F"/>
    <w:rsid w:val="00EC59DD"/>
    <w:rsid w:val="00EC5A5D"/>
    <w:rsid w:val="00EC63D8"/>
    <w:rsid w:val="00EC6867"/>
    <w:rsid w:val="00EC6E79"/>
    <w:rsid w:val="00EC6FE2"/>
    <w:rsid w:val="00EC705C"/>
    <w:rsid w:val="00ED01CC"/>
    <w:rsid w:val="00ED027E"/>
    <w:rsid w:val="00ED0FD8"/>
    <w:rsid w:val="00ED111C"/>
    <w:rsid w:val="00ED1B37"/>
    <w:rsid w:val="00ED2160"/>
    <w:rsid w:val="00ED28CC"/>
    <w:rsid w:val="00ED2BAC"/>
    <w:rsid w:val="00ED37B9"/>
    <w:rsid w:val="00ED3A3B"/>
    <w:rsid w:val="00ED3E57"/>
    <w:rsid w:val="00ED3F31"/>
    <w:rsid w:val="00ED4AE7"/>
    <w:rsid w:val="00ED4B1A"/>
    <w:rsid w:val="00ED741E"/>
    <w:rsid w:val="00ED77EB"/>
    <w:rsid w:val="00EE0007"/>
    <w:rsid w:val="00EE044F"/>
    <w:rsid w:val="00EE0E55"/>
    <w:rsid w:val="00EE1EDE"/>
    <w:rsid w:val="00EE230C"/>
    <w:rsid w:val="00EE28B3"/>
    <w:rsid w:val="00EE2A89"/>
    <w:rsid w:val="00EE2BB2"/>
    <w:rsid w:val="00EE2E91"/>
    <w:rsid w:val="00EE4446"/>
    <w:rsid w:val="00EE45E2"/>
    <w:rsid w:val="00EE495D"/>
    <w:rsid w:val="00EE4D4C"/>
    <w:rsid w:val="00EE4FA5"/>
    <w:rsid w:val="00EE50F4"/>
    <w:rsid w:val="00EE535D"/>
    <w:rsid w:val="00EE5CDD"/>
    <w:rsid w:val="00EE62C3"/>
    <w:rsid w:val="00EE66ED"/>
    <w:rsid w:val="00EE70C3"/>
    <w:rsid w:val="00EE7115"/>
    <w:rsid w:val="00EE7179"/>
    <w:rsid w:val="00EE7997"/>
    <w:rsid w:val="00EF082C"/>
    <w:rsid w:val="00EF139B"/>
    <w:rsid w:val="00EF1462"/>
    <w:rsid w:val="00EF1A48"/>
    <w:rsid w:val="00EF21F3"/>
    <w:rsid w:val="00EF2631"/>
    <w:rsid w:val="00EF28AE"/>
    <w:rsid w:val="00EF2D7D"/>
    <w:rsid w:val="00EF3006"/>
    <w:rsid w:val="00EF3126"/>
    <w:rsid w:val="00EF3552"/>
    <w:rsid w:val="00EF3638"/>
    <w:rsid w:val="00EF3DE6"/>
    <w:rsid w:val="00EF42A9"/>
    <w:rsid w:val="00EF451A"/>
    <w:rsid w:val="00EF4C79"/>
    <w:rsid w:val="00EF5036"/>
    <w:rsid w:val="00EF51EA"/>
    <w:rsid w:val="00EF51F8"/>
    <w:rsid w:val="00EF5D50"/>
    <w:rsid w:val="00EF63E5"/>
    <w:rsid w:val="00EF69ED"/>
    <w:rsid w:val="00F001CD"/>
    <w:rsid w:val="00F01B42"/>
    <w:rsid w:val="00F01EA8"/>
    <w:rsid w:val="00F01EC8"/>
    <w:rsid w:val="00F01F8A"/>
    <w:rsid w:val="00F029F3"/>
    <w:rsid w:val="00F02F5E"/>
    <w:rsid w:val="00F04104"/>
    <w:rsid w:val="00F0434F"/>
    <w:rsid w:val="00F04BBB"/>
    <w:rsid w:val="00F04D27"/>
    <w:rsid w:val="00F0579B"/>
    <w:rsid w:val="00F05831"/>
    <w:rsid w:val="00F0595E"/>
    <w:rsid w:val="00F05C64"/>
    <w:rsid w:val="00F069A4"/>
    <w:rsid w:val="00F06A84"/>
    <w:rsid w:val="00F06DEF"/>
    <w:rsid w:val="00F06FDA"/>
    <w:rsid w:val="00F07A72"/>
    <w:rsid w:val="00F07B12"/>
    <w:rsid w:val="00F07BDF"/>
    <w:rsid w:val="00F07DE1"/>
    <w:rsid w:val="00F07FE4"/>
    <w:rsid w:val="00F100AF"/>
    <w:rsid w:val="00F10946"/>
    <w:rsid w:val="00F10DCE"/>
    <w:rsid w:val="00F11145"/>
    <w:rsid w:val="00F11B32"/>
    <w:rsid w:val="00F11E9C"/>
    <w:rsid w:val="00F127F3"/>
    <w:rsid w:val="00F12C6A"/>
    <w:rsid w:val="00F13816"/>
    <w:rsid w:val="00F13838"/>
    <w:rsid w:val="00F13B7D"/>
    <w:rsid w:val="00F140BC"/>
    <w:rsid w:val="00F14119"/>
    <w:rsid w:val="00F1437F"/>
    <w:rsid w:val="00F147D7"/>
    <w:rsid w:val="00F14918"/>
    <w:rsid w:val="00F14ED8"/>
    <w:rsid w:val="00F15435"/>
    <w:rsid w:val="00F1543E"/>
    <w:rsid w:val="00F1592A"/>
    <w:rsid w:val="00F15A1C"/>
    <w:rsid w:val="00F15B64"/>
    <w:rsid w:val="00F16364"/>
    <w:rsid w:val="00F16421"/>
    <w:rsid w:val="00F1686E"/>
    <w:rsid w:val="00F16AA8"/>
    <w:rsid w:val="00F16B7C"/>
    <w:rsid w:val="00F172CC"/>
    <w:rsid w:val="00F17DF4"/>
    <w:rsid w:val="00F17FD6"/>
    <w:rsid w:val="00F20697"/>
    <w:rsid w:val="00F20A3D"/>
    <w:rsid w:val="00F20C39"/>
    <w:rsid w:val="00F2104B"/>
    <w:rsid w:val="00F21815"/>
    <w:rsid w:val="00F2196D"/>
    <w:rsid w:val="00F21EA5"/>
    <w:rsid w:val="00F221B7"/>
    <w:rsid w:val="00F22A0F"/>
    <w:rsid w:val="00F22DEE"/>
    <w:rsid w:val="00F2314C"/>
    <w:rsid w:val="00F23790"/>
    <w:rsid w:val="00F23DF9"/>
    <w:rsid w:val="00F245BC"/>
    <w:rsid w:val="00F246AC"/>
    <w:rsid w:val="00F24925"/>
    <w:rsid w:val="00F25822"/>
    <w:rsid w:val="00F25E52"/>
    <w:rsid w:val="00F25F8E"/>
    <w:rsid w:val="00F262C7"/>
    <w:rsid w:val="00F26ADC"/>
    <w:rsid w:val="00F27343"/>
    <w:rsid w:val="00F2751D"/>
    <w:rsid w:val="00F27575"/>
    <w:rsid w:val="00F2776B"/>
    <w:rsid w:val="00F278C2"/>
    <w:rsid w:val="00F27ABE"/>
    <w:rsid w:val="00F27D7E"/>
    <w:rsid w:val="00F30EBA"/>
    <w:rsid w:val="00F30FEB"/>
    <w:rsid w:val="00F31977"/>
    <w:rsid w:val="00F31B07"/>
    <w:rsid w:val="00F31BAC"/>
    <w:rsid w:val="00F3235C"/>
    <w:rsid w:val="00F32C8E"/>
    <w:rsid w:val="00F33098"/>
    <w:rsid w:val="00F33159"/>
    <w:rsid w:val="00F33578"/>
    <w:rsid w:val="00F3359E"/>
    <w:rsid w:val="00F33BDE"/>
    <w:rsid w:val="00F33D95"/>
    <w:rsid w:val="00F350B2"/>
    <w:rsid w:val="00F35664"/>
    <w:rsid w:val="00F357E7"/>
    <w:rsid w:val="00F3587C"/>
    <w:rsid w:val="00F35B7C"/>
    <w:rsid w:val="00F35D2A"/>
    <w:rsid w:val="00F35DFC"/>
    <w:rsid w:val="00F35E3D"/>
    <w:rsid w:val="00F35F38"/>
    <w:rsid w:val="00F365BA"/>
    <w:rsid w:val="00F36C91"/>
    <w:rsid w:val="00F37173"/>
    <w:rsid w:val="00F37285"/>
    <w:rsid w:val="00F37476"/>
    <w:rsid w:val="00F378E0"/>
    <w:rsid w:val="00F37A0A"/>
    <w:rsid w:val="00F37C71"/>
    <w:rsid w:val="00F37D60"/>
    <w:rsid w:val="00F40189"/>
    <w:rsid w:val="00F403A9"/>
    <w:rsid w:val="00F40606"/>
    <w:rsid w:val="00F40717"/>
    <w:rsid w:val="00F40C1B"/>
    <w:rsid w:val="00F4153D"/>
    <w:rsid w:val="00F42D83"/>
    <w:rsid w:val="00F43151"/>
    <w:rsid w:val="00F436A4"/>
    <w:rsid w:val="00F43810"/>
    <w:rsid w:val="00F43ACC"/>
    <w:rsid w:val="00F4478F"/>
    <w:rsid w:val="00F447DF"/>
    <w:rsid w:val="00F44989"/>
    <w:rsid w:val="00F45023"/>
    <w:rsid w:val="00F450CE"/>
    <w:rsid w:val="00F455AE"/>
    <w:rsid w:val="00F45CD8"/>
    <w:rsid w:val="00F464D1"/>
    <w:rsid w:val="00F467E6"/>
    <w:rsid w:val="00F469B8"/>
    <w:rsid w:val="00F46E97"/>
    <w:rsid w:val="00F47222"/>
    <w:rsid w:val="00F47415"/>
    <w:rsid w:val="00F47F08"/>
    <w:rsid w:val="00F50155"/>
    <w:rsid w:val="00F501B1"/>
    <w:rsid w:val="00F502D0"/>
    <w:rsid w:val="00F512C1"/>
    <w:rsid w:val="00F51B97"/>
    <w:rsid w:val="00F52809"/>
    <w:rsid w:val="00F52D14"/>
    <w:rsid w:val="00F530C4"/>
    <w:rsid w:val="00F53A6F"/>
    <w:rsid w:val="00F53F30"/>
    <w:rsid w:val="00F54D00"/>
    <w:rsid w:val="00F5538E"/>
    <w:rsid w:val="00F56BD2"/>
    <w:rsid w:val="00F56BE9"/>
    <w:rsid w:val="00F56C2F"/>
    <w:rsid w:val="00F56C44"/>
    <w:rsid w:val="00F57656"/>
    <w:rsid w:val="00F577DA"/>
    <w:rsid w:val="00F602E4"/>
    <w:rsid w:val="00F60699"/>
    <w:rsid w:val="00F60E49"/>
    <w:rsid w:val="00F60F12"/>
    <w:rsid w:val="00F61191"/>
    <w:rsid w:val="00F61406"/>
    <w:rsid w:val="00F616C7"/>
    <w:rsid w:val="00F61C70"/>
    <w:rsid w:val="00F62ABD"/>
    <w:rsid w:val="00F62F12"/>
    <w:rsid w:val="00F633B4"/>
    <w:rsid w:val="00F6366F"/>
    <w:rsid w:val="00F638F1"/>
    <w:rsid w:val="00F63E84"/>
    <w:rsid w:val="00F6413D"/>
    <w:rsid w:val="00F66EB8"/>
    <w:rsid w:val="00F67328"/>
    <w:rsid w:val="00F67669"/>
    <w:rsid w:val="00F67708"/>
    <w:rsid w:val="00F700DC"/>
    <w:rsid w:val="00F71210"/>
    <w:rsid w:val="00F7160C"/>
    <w:rsid w:val="00F7177A"/>
    <w:rsid w:val="00F720B2"/>
    <w:rsid w:val="00F73751"/>
    <w:rsid w:val="00F74D51"/>
    <w:rsid w:val="00F74E2F"/>
    <w:rsid w:val="00F751F0"/>
    <w:rsid w:val="00F75315"/>
    <w:rsid w:val="00F75A16"/>
    <w:rsid w:val="00F767E6"/>
    <w:rsid w:val="00F76AD6"/>
    <w:rsid w:val="00F76AEB"/>
    <w:rsid w:val="00F76EE3"/>
    <w:rsid w:val="00F76FFA"/>
    <w:rsid w:val="00F7799E"/>
    <w:rsid w:val="00F80046"/>
    <w:rsid w:val="00F808AC"/>
    <w:rsid w:val="00F80BBD"/>
    <w:rsid w:val="00F810EF"/>
    <w:rsid w:val="00F811B3"/>
    <w:rsid w:val="00F81CBB"/>
    <w:rsid w:val="00F81DFE"/>
    <w:rsid w:val="00F81F11"/>
    <w:rsid w:val="00F81F9B"/>
    <w:rsid w:val="00F8320A"/>
    <w:rsid w:val="00F832DC"/>
    <w:rsid w:val="00F8375C"/>
    <w:rsid w:val="00F83839"/>
    <w:rsid w:val="00F83C5D"/>
    <w:rsid w:val="00F83EF7"/>
    <w:rsid w:val="00F851A9"/>
    <w:rsid w:val="00F85436"/>
    <w:rsid w:val="00F8590F"/>
    <w:rsid w:val="00F85B54"/>
    <w:rsid w:val="00F85D48"/>
    <w:rsid w:val="00F85DC4"/>
    <w:rsid w:val="00F86067"/>
    <w:rsid w:val="00F864EB"/>
    <w:rsid w:val="00F86547"/>
    <w:rsid w:val="00F86FEA"/>
    <w:rsid w:val="00F874EE"/>
    <w:rsid w:val="00F90B2C"/>
    <w:rsid w:val="00F91475"/>
    <w:rsid w:val="00F915FA"/>
    <w:rsid w:val="00F91A65"/>
    <w:rsid w:val="00F91EB9"/>
    <w:rsid w:val="00F9237D"/>
    <w:rsid w:val="00F9262F"/>
    <w:rsid w:val="00F92658"/>
    <w:rsid w:val="00F92AFE"/>
    <w:rsid w:val="00F93717"/>
    <w:rsid w:val="00F93C0A"/>
    <w:rsid w:val="00F9414A"/>
    <w:rsid w:val="00F94408"/>
    <w:rsid w:val="00F945B4"/>
    <w:rsid w:val="00F94F26"/>
    <w:rsid w:val="00F95FD7"/>
    <w:rsid w:val="00F96E78"/>
    <w:rsid w:val="00F9710B"/>
    <w:rsid w:val="00F9776F"/>
    <w:rsid w:val="00FA0147"/>
    <w:rsid w:val="00FA0445"/>
    <w:rsid w:val="00FA065F"/>
    <w:rsid w:val="00FA0E79"/>
    <w:rsid w:val="00FA11C2"/>
    <w:rsid w:val="00FA214F"/>
    <w:rsid w:val="00FA2681"/>
    <w:rsid w:val="00FA2A57"/>
    <w:rsid w:val="00FA2E8E"/>
    <w:rsid w:val="00FA3A8F"/>
    <w:rsid w:val="00FA4D35"/>
    <w:rsid w:val="00FA5B9D"/>
    <w:rsid w:val="00FA62DC"/>
    <w:rsid w:val="00FA6484"/>
    <w:rsid w:val="00FA6F3F"/>
    <w:rsid w:val="00FA75B4"/>
    <w:rsid w:val="00FB0032"/>
    <w:rsid w:val="00FB0937"/>
    <w:rsid w:val="00FB1DF7"/>
    <w:rsid w:val="00FB1FF9"/>
    <w:rsid w:val="00FB2674"/>
    <w:rsid w:val="00FB2742"/>
    <w:rsid w:val="00FB2C21"/>
    <w:rsid w:val="00FB359C"/>
    <w:rsid w:val="00FB43D5"/>
    <w:rsid w:val="00FB448D"/>
    <w:rsid w:val="00FB44C0"/>
    <w:rsid w:val="00FB488B"/>
    <w:rsid w:val="00FB4935"/>
    <w:rsid w:val="00FB4BA3"/>
    <w:rsid w:val="00FB5533"/>
    <w:rsid w:val="00FB574A"/>
    <w:rsid w:val="00FB5801"/>
    <w:rsid w:val="00FB5840"/>
    <w:rsid w:val="00FB6043"/>
    <w:rsid w:val="00FB6103"/>
    <w:rsid w:val="00FB693F"/>
    <w:rsid w:val="00FB6F7A"/>
    <w:rsid w:val="00FB703A"/>
    <w:rsid w:val="00FB7215"/>
    <w:rsid w:val="00FB765D"/>
    <w:rsid w:val="00FC01F8"/>
    <w:rsid w:val="00FC04CD"/>
    <w:rsid w:val="00FC07EF"/>
    <w:rsid w:val="00FC0BCC"/>
    <w:rsid w:val="00FC0CDE"/>
    <w:rsid w:val="00FC1067"/>
    <w:rsid w:val="00FC14B7"/>
    <w:rsid w:val="00FC14C1"/>
    <w:rsid w:val="00FC1749"/>
    <w:rsid w:val="00FC19D8"/>
    <w:rsid w:val="00FC1A8A"/>
    <w:rsid w:val="00FC22D7"/>
    <w:rsid w:val="00FC24EF"/>
    <w:rsid w:val="00FC2528"/>
    <w:rsid w:val="00FC29DE"/>
    <w:rsid w:val="00FC335A"/>
    <w:rsid w:val="00FC4098"/>
    <w:rsid w:val="00FC4D10"/>
    <w:rsid w:val="00FC4F1A"/>
    <w:rsid w:val="00FC5030"/>
    <w:rsid w:val="00FC51D6"/>
    <w:rsid w:val="00FC564E"/>
    <w:rsid w:val="00FC600E"/>
    <w:rsid w:val="00FC63B2"/>
    <w:rsid w:val="00FC6BAF"/>
    <w:rsid w:val="00FC7044"/>
    <w:rsid w:val="00FD0201"/>
    <w:rsid w:val="00FD0282"/>
    <w:rsid w:val="00FD07D1"/>
    <w:rsid w:val="00FD134B"/>
    <w:rsid w:val="00FD13A0"/>
    <w:rsid w:val="00FD17EB"/>
    <w:rsid w:val="00FD1E15"/>
    <w:rsid w:val="00FD1E2C"/>
    <w:rsid w:val="00FD2340"/>
    <w:rsid w:val="00FD2641"/>
    <w:rsid w:val="00FD2853"/>
    <w:rsid w:val="00FD2A46"/>
    <w:rsid w:val="00FD2F24"/>
    <w:rsid w:val="00FD307C"/>
    <w:rsid w:val="00FD3B85"/>
    <w:rsid w:val="00FD470C"/>
    <w:rsid w:val="00FD4953"/>
    <w:rsid w:val="00FD4A63"/>
    <w:rsid w:val="00FD4BA5"/>
    <w:rsid w:val="00FD555F"/>
    <w:rsid w:val="00FD678C"/>
    <w:rsid w:val="00FD6DB9"/>
    <w:rsid w:val="00FD7ACB"/>
    <w:rsid w:val="00FD7E07"/>
    <w:rsid w:val="00FD7E5C"/>
    <w:rsid w:val="00FD7F75"/>
    <w:rsid w:val="00FE0088"/>
    <w:rsid w:val="00FE029C"/>
    <w:rsid w:val="00FE0572"/>
    <w:rsid w:val="00FE0B95"/>
    <w:rsid w:val="00FE1B92"/>
    <w:rsid w:val="00FE2403"/>
    <w:rsid w:val="00FE2B4D"/>
    <w:rsid w:val="00FE2E1A"/>
    <w:rsid w:val="00FE2F22"/>
    <w:rsid w:val="00FE30FB"/>
    <w:rsid w:val="00FE3462"/>
    <w:rsid w:val="00FE3644"/>
    <w:rsid w:val="00FE3791"/>
    <w:rsid w:val="00FE383D"/>
    <w:rsid w:val="00FE398A"/>
    <w:rsid w:val="00FE402C"/>
    <w:rsid w:val="00FE40BC"/>
    <w:rsid w:val="00FE42F3"/>
    <w:rsid w:val="00FE495A"/>
    <w:rsid w:val="00FE4AF8"/>
    <w:rsid w:val="00FE4B10"/>
    <w:rsid w:val="00FE5258"/>
    <w:rsid w:val="00FE537C"/>
    <w:rsid w:val="00FE5EB5"/>
    <w:rsid w:val="00FE5F9C"/>
    <w:rsid w:val="00FE5FC5"/>
    <w:rsid w:val="00FE6576"/>
    <w:rsid w:val="00FE685A"/>
    <w:rsid w:val="00FE6968"/>
    <w:rsid w:val="00FE7C25"/>
    <w:rsid w:val="00FF052D"/>
    <w:rsid w:val="00FF0959"/>
    <w:rsid w:val="00FF0AE9"/>
    <w:rsid w:val="00FF0E11"/>
    <w:rsid w:val="00FF137E"/>
    <w:rsid w:val="00FF1719"/>
    <w:rsid w:val="00FF19F9"/>
    <w:rsid w:val="00FF2651"/>
    <w:rsid w:val="00FF4982"/>
    <w:rsid w:val="00FF4BE7"/>
    <w:rsid w:val="00FF4DCB"/>
    <w:rsid w:val="00FF529E"/>
    <w:rsid w:val="00FF5CD8"/>
    <w:rsid w:val="00FF60E3"/>
    <w:rsid w:val="00FF613D"/>
    <w:rsid w:val="00FF639D"/>
    <w:rsid w:val="00FF6678"/>
    <w:rsid w:val="00FF6B9C"/>
    <w:rsid w:val="00FF721B"/>
    <w:rsid w:val="00FF73FD"/>
    <w:rsid w:val="00FF7B6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783F0"/>
  <w15:docId w15:val="{72097837-C53B-4CBA-8B21-45095CE7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40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4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D9"/>
  </w:style>
  <w:style w:type="paragraph" w:styleId="Footer">
    <w:name w:val="footer"/>
    <w:basedOn w:val="Normal"/>
    <w:link w:val="FooterChar"/>
    <w:uiPriority w:val="99"/>
    <w:unhideWhenUsed/>
    <w:rsid w:val="00B3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D9"/>
  </w:style>
  <w:style w:type="paragraph" w:styleId="ListParagraph">
    <w:name w:val="List Paragraph"/>
    <w:basedOn w:val="Normal"/>
    <w:link w:val="ListParagraphChar"/>
    <w:uiPriority w:val="34"/>
    <w:qFormat/>
    <w:rsid w:val="0017643E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D4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E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4E60"/>
    <w:rPr>
      <w:b/>
      <w:bCs/>
    </w:rPr>
  </w:style>
  <w:style w:type="paragraph" w:styleId="Revision">
    <w:name w:val="Revision"/>
    <w:hidden/>
    <w:uiPriority w:val="99"/>
    <w:semiHidden/>
    <w:rsid w:val="00CD4E60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72889"/>
    <w:pPr>
      <w:widowControl w:val="0"/>
      <w:spacing w:after="0" w:line="240" w:lineRule="auto"/>
    </w:pPr>
  </w:style>
  <w:style w:type="character" w:styleId="Hyperlink">
    <w:name w:val="Hyperlink"/>
    <w:uiPriority w:val="99"/>
    <w:unhideWhenUsed/>
    <w:rsid w:val="00F31977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F81DFE"/>
  </w:style>
  <w:style w:type="character" w:customStyle="1" w:styleId="ListParagraphChar">
    <w:name w:val="List Paragraph Char"/>
    <w:link w:val="ListParagraph"/>
    <w:uiPriority w:val="34"/>
    <w:locked/>
    <w:rsid w:val="00BC50A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db351-8657-445c-b7dc-de1adf1b30bd" xsi:nil="true"/>
    <lcf76f155ced4ddcb4097134ff3c332f xmlns="dd04a727-1b78-4a91-9e53-ff247bc49d6c">
      <Terms xmlns="http://schemas.microsoft.com/office/infopath/2007/PartnerControls"/>
    </lcf76f155ced4ddcb4097134ff3c332f>
    <SharedWithUsers xmlns="0841246e-09c8-4ff0-bec1-e0d52ba9aa1c">
      <UserInfo>
        <DisplayName>Melody Martinez</DisplayName>
        <AccountId>11</AccountId>
        <AccountType/>
      </UserInfo>
      <UserInfo>
        <DisplayName>Lizbeth Juan</DisplayName>
        <AccountId>12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D3FAE99E48A44AC800225037984EB" ma:contentTypeVersion="14" ma:contentTypeDescription="Create a new document." ma:contentTypeScope="" ma:versionID="209eca9d688fcf8b8fbb2dea9e79d2b0">
  <xsd:schema xmlns:xsd="http://www.w3.org/2001/XMLSchema" xmlns:xs="http://www.w3.org/2001/XMLSchema" xmlns:p="http://schemas.microsoft.com/office/2006/metadata/properties" xmlns:ns2="dd04a727-1b78-4a91-9e53-ff247bc49d6c" xmlns:ns3="0841246e-09c8-4ff0-bec1-e0d52ba9aa1c" xmlns:ns4="64adb351-8657-445c-b7dc-de1adf1b30bd" targetNamespace="http://schemas.microsoft.com/office/2006/metadata/properties" ma:root="true" ma:fieldsID="03f805ba0298c92cd6b23d7ee9ecc5f4" ns2:_="" ns3:_="" ns4:_="">
    <xsd:import namespace="dd04a727-1b78-4a91-9e53-ff247bc49d6c"/>
    <xsd:import namespace="0841246e-09c8-4ff0-bec1-e0d52ba9aa1c"/>
    <xsd:import namespace="64adb351-8657-445c-b7dc-de1adf1b3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a727-1b78-4a91-9e53-ff247bc49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97accc-25a1-4121-bd7d-a6a72136e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1246e-09c8-4ff0-bec1-e0d52ba9a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b351-8657-445c-b7dc-de1adf1b30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76ac0b-e744-48b0-9bbd-113ffde115b2}" ma:internalName="TaxCatchAll" ma:showField="CatchAllData" ma:web="64adb351-8657-445c-b7dc-de1adf1b3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56E96-0054-462A-8C35-2773EF0DA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46E4B-9662-43B8-8E0F-B8B10DFC4276}">
  <ds:schemaRefs>
    <ds:schemaRef ds:uri="http://schemas.microsoft.com/office/2006/metadata/properties"/>
    <ds:schemaRef ds:uri="http://schemas.microsoft.com/office/infopath/2007/PartnerControls"/>
    <ds:schemaRef ds:uri="64adb351-8657-445c-b7dc-de1adf1b30bd"/>
    <ds:schemaRef ds:uri="dd04a727-1b78-4a91-9e53-ff247bc49d6c"/>
    <ds:schemaRef ds:uri="0841246e-09c8-4ff0-bec1-e0d52ba9aa1c"/>
  </ds:schemaRefs>
</ds:datastoreItem>
</file>

<file path=customXml/itemProps3.xml><?xml version="1.0" encoding="utf-8"?>
<ds:datastoreItem xmlns:ds="http://schemas.openxmlformats.org/officeDocument/2006/customXml" ds:itemID="{ABD95DAA-74E6-4844-80AE-CD8AC222AE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4AEE49-00D7-428E-AE4A-6E1B3737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4a727-1b78-4a91-9e53-ff247bc49d6c"/>
    <ds:schemaRef ds:uri="0841246e-09c8-4ff0-bec1-e0d52ba9aa1c"/>
    <ds:schemaRef ds:uri="64adb351-8657-445c-b7dc-de1adf1b3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5D1C99-EFCD-4E18-A035-A1265FF94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Dbainton</dc:creator>
  <cp:keywords/>
  <dc:description/>
  <cp:lastModifiedBy>Melody Martinez</cp:lastModifiedBy>
  <cp:revision>73</cp:revision>
  <cp:lastPrinted>2016-09-26T22:16:00Z</cp:lastPrinted>
  <dcterms:created xsi:type="dcterms:W3CDTF">2025-10-17T18:50:00Z</dcterms:created>
  <dcterms:modified xsi:type="dcterms:W3CDTF">2026-03-11T19:44:00Z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Melody Martinez;Lizbeth Juan</vt:lpwstr>
  </property>
  <property fmtid="{D5CDD505-2E9C-101B-9397-08002B2CF9AE}" pid="3" name="SharedWithUsers">
    <vt:lpwstr>11;#Melody Martinez;#12;#Lizbeth Juan</vt:lpwstr>
  </property>
  <property fmtid="{D5CDD505-2E9C-101B-9397-08002B2CF9AE}" pid="4" name="GrammarlyDocumentId">
    <vt:lpwstr>893137fe0ed05c14194201b161b9eafa03049ade9a2b85b23731dfc8239d5586</vt:lpwstr>
  </property>
  <property fmtid="{D5CDD505-2E9C-101B-9397-08002B2CF9AE}" pid="5" name="display_urn:schemas-microsoft-com:office:office#Editor">
    <vt:lpwstr>Melody Martinez</vt:lpwstr>
  </property>
  <property fmtid="{D5CDD505-2E9C-101B-9397-08002B2CF9AE}" pid="6" name="Order">
    <vt:lpwstr>1577600.00000000</vt:lpwstr>
  </property>
  <property fmtid="{D5CDD505-2E9C-101B-9397-08002B2CF9AE}" pid="7" name="display_urn:schemas-microsoft-com:office:office#Author">
    <vt:lpwstr>Melody Martinez</vt:lpwstr>
  </property>
  <property fmtid="{D5CDD505-2E9C-101B-9397-08002B2CF9AE}" pid="8" name="MediaServiceImageTags">
    <vt:lpwstr/>
  </property>
  <property fmtid="{D5CDD505-2E9C-101B-9397-08002B2CF9AE}" pid="9" name="ContentTypeId">
    <vt:lpwstr>0x010100697D3FAE99E48A44AC800225037984EB</vt:lpwstr>
  </property>
</Properties>
</file>